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BBE24" w14:textId="3AF05FD9" w:rsidR="006B5696" w:rsidRPr="008643CF" w:rsidRDefault="006B5696">
      <w:pPr>
        <w:ind w:left="5123" w:firstLine="4375"/>
        <w:rPr>
          <w:bCs/>
          <w:color w:val="000000" w:themeColor="text1"/>
          <w:szCs w:val="24"/>
          <w:lang w:eastAsia="zh-CN"/>
        </w:rPr>
      </w:pPr>
      <w:bookmarkStart w:id="0" w:name="_GoBack"/>
      <w:bookmarkEnd w:id="0"/>
      <w:r w:rsidRPr="008643CF">
        <w:rPr>
          <w:bCs/>
          <w:color w:val="000000" w:themeColor="text1"/>
          <w:szCs w:val="24"/>
          <w:lang w:eastAsia="zh-CN"/>
        </w:rPr>
        <w:t>PATVIRTINTA</w:t>
      </w:r>
    </w:p>
    <w:p w14:paraId="29B7A320" w14:textId="78A712DE" w:rsidR="00F27188" w:rsidRPr="008643CF" w:rsidRDefault="00A80C7B">
      <w:pPr>
        <w:ind w:left="5123" w:firstLine="4375"/>
        <w:rPr>
          <w:bCs/>
          <w:color w:val="000000" w:themeColor="text1"/>
          <w:szCs w:val="24"/>
          <w:lang w:eastAsia="zh-CN"/>
        </w:rPr>
      </w:pPr>
      <w:r w:rsidRPr="008643CF">
        <w:rPr>
          <w:bCs/>
          <w:color w:val="000000" w:themeColor="text1"/>
          <w:szCs w:val="24"/>
          <w:lang w:eastAsia="zh-CN"/>
        </w:rPr>
        <w:t xml:space="preserve">Kretingos rajono </w:t>
      </w:r>
      <w:r w:rsidR="00AD422A" w:rsidRPr="008643CF">
        <w:rPr>
          <w:bCs/>
          <w:color w:val="000000" w:themeColor="text1"/>
          <w:szCs w:val="24"/>
          <w:lang w:eastAsia="zh-CN"/>
        </w:rPr>
        <w:t>savivaldybės tarybos</w:t>
      </w:r>
    </w:p>
    <w:p w14:paraId="04F9D340" w14:textId="0DB3C26A" w:rsidR="00F27188" w:rsidRPr="008643CF" w:rsidRDefault="00F249AE">
      <w:pPr>
        <w:ind w:left="9072" w:firstLine="426"/>
        <w:rPr>
          <w:bCs/>
          <w:color w:val="000000" w:themeColor="text1"/>
          <w:szCs w:val="24"/>
          <w:lang w:eastAsia="zh-CN"/>
        </w:rPr>
      </w:pPr>
      <w:r w:rsidRPr="008643CF">
        <w:rPr>
          <w:bCs/>
          <w:color w:val="000000" w:themeColor="text1"/>
          <w:szCs w:val="24"/>
          <w:lang w:eastAsia="zh-CN"/>
        </w:rPr>
        <w:t>202</w:t>
      </w:r>
      <w:r w:rsidR="00B27F13">
        <w:rPr>
          <w:bCs/>
          <w:color w:val="000000" w:themeColor="text1"/>
          <w:szCs w:val="24"/>
          <w:lang w:eastAsia="zh-CN"/>
        </w:rPr>
        <w:t>6</w:t>
      </w:r>
      <w:r w:rsidR="00AD422A" w:rsidRPr="008643CF">
        <w:rPr>
          <w:bCs/>
          <w:color w:val="000000" w:themeColor="text1"/>
          <w:szCs w:val="24"/>
          <w:lang w:eastAsia="zh-CN"/>
        </w:rPr>
        <w:t xml:space="preserve"> m. </w:t>
      </w:r>
      <w:r w:rsidR="00B27F13">
        <w:rPr>
          <w:bCs/>
          <w:color w:val="000000" w:themeColor="text1"/>
          <w:szCs w:val="24"/>
          <w:lang w:eastAsia="zh-CN"/>
        </w:rPr>
        <w:t>vasario</w:t>
      </w:r>
      <w:r w:rsidRPr="008643CF">
        <w:rPr>
          <w:bCs/>
          <w:color w:val="000000" w:themeColor="text1"/>
          <w:szCs w:val="24"/>
          <w:lang w:eastAsia="zh-CN"/>
        </w:rPr>
        <w:t xml:space="preserve"> </w:t>
      </w:r>
      <w:r w:rsidR="00AD422A" w:rsidRPr="008643CF">
        <w:rPr>
          <w:bCs/>
          <w:color w:val="000000" w:themeColor="text1"/>
          <w:szCs w:val="24"/>
          <w:lang w:eastAsia="zh-CN"/>
        </w:rPr>
        <w:t xml:space="preserve"> d. sprendim</w:t>
      </w:r>
      <w:r w:rsidR="006B5696" w:rsidRPr="008643CF">
        <w:rPr>
          <w:bCs/>
          <w:color w:val="000000" w:themeColor="text1"/>
          <w:szCs w:val="24"/>
          <w:lang w:eastAsia="zh-CN"/>
        </w:rPr>
        <w:t>u</w:t>
      </w:r>
      <w:r w:rsidR="00AD422A" w:rsidRPr="008643CF">
        <w:rPr>
          <w:bCs/>
          <w:color w:val="000000" w:themeColor="text1"/>
          <w:szCs w:val="24"/>
          <w:lang w:eastAsia="zh-CN"/>
        </w:rPr>
        <w:t xml:space="preserve"> Nr. </w:t>
      </w:r>
    </w:p>
    <w:p w14:paraId="09BAA0C2" w14:textId="77777777" w:rsidR="00F27188" w:rsidRDefault="00F27188" w:rsidP="006B5696">
      <w:pPr>
        <w:spacing w:line="312" w:lineRule="auto"/>
        <w:rPr>
          <w:b/>
          <w:bCs/>
          <w:szCs w:val="24"/>
          <w:lang w:eastAsia="zh-CN"/>
        </w:rPr>
      </w:pPr>
    </w:p>
    <w:p w14:paraId="57B5F922" w14:textId="77777777" w:rsidR="00F27188" w:rsidRDefault="00AD422A">
      <w:pPr>
        <w:jc w:val="center"/>
        <w:rPr>
          <w:b/>
          <w:bCs/>
          <w:lang w:eastAsia="zh-CN"/>
        </w:rPr>
      </w:pPr>
      <w:r>
        <w:rPr>
          <w:b/>
          <w:bCs/>
          <w:lang w:eastAsia="ar-SA" w:bidi="he-IL"/>
        </w:rPr>
        <w:t xml:space="preserve">MAKSIMALŪS SOCIALINIŲ PASLAUGŲ IŠLAIDŲ FINANSAVIMO </w:t>
      </w:r>
      <w:r w:rsidR="00F249AE">
        <w:rPr>
          <w:b/>
          <w:bCs/>
          <w:lang w:eastAsia="ar-SA" w:bidi="he-IL"/>
        </w:rPr>
        <w:t>KRETINGOS RAJONO</w:t>
      </w:r>
      <w:r>
        <w:rPr>
          <w:b/>
          <w:bCs/>
          <w:lang w:eastAsia="ar-SA" w:bidi="he-IL"/>
        </w:rPr>
        <w:t xml:space="preserve"> SAVIVALDYBĖS TERITORIJOS GYVENTOJAMS </w:t>
      </w:r>
      <w:r>
        <w:rPr>
          <w:b/>
          <w:bCs/>
          <w:lang w:eastAsia="zh-CN"/>
        </w:rPr>
        <w:t>DYDŽIAI</w:t>
      </w:r>
    </w:p>
    <w:p w14:paraId="7B237234" w14:textId="77777777" w:rsidR="00F27188" w:rsidRDefault="00F27188">
      <w:pPr>
        <w:rPr>
          <w:lang w:eastAsia="zh-CN"/>
        </w:rPr>
      </w:pPr>
    </w:p>
    <w:tbl>
      <w:tblPr>
        <w:tblW w:w="14303" w:type="dxa"/>
        <w:tblInd w:w="-113" w:type="dxa"/>
        <w:tblLook w:val="0000" w:firstRow="0" w:lastRow="0" w:firstColumn="0" w:lastColumn="0" w:noHBand="0" w:noVBand="0"/>
      </w:tblPr>
      <w:tblGrid>
        <w:gridCol w:w="1236"/>
        <w:gridCol w:w="7788"/>
        <w:gridCol w:w="5279"/>
      </w:tblGrid>
      <w:tr w:rsidR="00F27188" w14:paraId="3A0259D6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12177" w14:textId="77777777" w:rsidR="00F27188" w:rsidRDefault="00AD422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Eil. Nr.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D8D59" w14:textId="77777777" w:rsidR="00F27188" w:rsidRDefault="00AD422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Paslaugos, paslaugų gavėjai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753D" w14:textId="77777777" w:rsidR="00F27188" w:rsidRDefault="00AD422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Maksimalus socialinės globos / socialinės priežiūros paslaugų išlaidų finansavimo dydis asmeniui / šeimai</w:t>
            </w:r>
          </w:p>
        </w:tc>
      </w:tr>
      <w:tr w:rsidR="00F27188" w14:paraId="34965207" w14:textId="77777777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73D34D2" w14:textId="77777777" w:rsidR="00F27188" w:rsidRDefault="00AD422A">
            <w:pPr>
              <w:rPr>
                <w:lang w:eastAsia="zh-CN"/>
              </w:rPr>
            </w:pPr>
            <w:r>
              <w:rPr>
                <w:lang w:eastAsia="zh-CN"/>
              </w:rPr>
              <w:t>1.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2201A1B" w14:textId="77777777" w:rsidR="00F27188" w:rsidRDefault="00AD422A">
            <w:pPr>
              <w:rPr>
                <w:lang w:eastAsia="zh-CN"/>
              </w:rPr>
            </w:pPr>
            <w:r>
              <w:rPr>
                <w:lang w:eastAsia="zh-CN"/>
              </w:rPr>
              <w:t>SOCIALINĖS PRIEŽIŪROS PASLAUGOS</w:t>
            </w:r>
          </w:p>
        </w:tc>
      </w:tr>
      <w:tr w:rsidR="00F27188" w14:paraId="72F68E9E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B6AE" w14:textId="77777777" w:rsidR="00F27188" w:rsidRDefault="00AD422A">
            <w:pPr>
              <w:rPr>
                <w:lang w:eastAsia="zh-CN"/>
              </w:rPr>
            </w:pPr>
            <w:r>
              <w:rPr>
                <w:lang w:eastAsia="zh-CN"/>
              </w:rPr>
              <w:t>1.1.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DE668" w14:textId="77777777" w:rsidR="00F27188" w:rsidRDefault="0042619A" w:rsidP="0042619A">
            <w:pPr>
              <w:rPr>
                <w:lang w:eastAsia="zh-CN"/>
              </w:rPr>
            </w:pPr>
            <w:r>
              <w:rPr>
                <w:lang w:eastAsia="zh-CN"/>
              </w:rPr>
              <w:t>Apgyvendinimas apsaugotame būste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D22A2" w14:textId="77777777" w:rsidR="00F27188" w:rsidRDefault="0042619A">
            <w:pPr>
              <w:rPr>
                <w:lang w:eastAsia="zh-CN"/>
              </w:rPr>
            </w:pPr>
            <w:r>
              <w:rPr>
                <w:lang w:eastAsia="zh-CN"/>
              </w:rPr>
              <w:t>930,00 Eur/ mėn.</w:t>
            </w:r>
            <w:r w:rsidR="00A80C7B">
              <w:rPr>
                <w:lang w:eastAsia="zh-CN"/>
              </w:rPr>
              <w:t xml:space="preserve"> 1 asmeniui</w:t>
            </w:r>
          </w:p>
        </w:tc>
      </w:tr>
      <w:tr w:rsidR="00D05932" w14:paraId="50AE5839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A4792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1.2.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895C4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Pagalbos į namus paslauga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63F11" w14:textId="77777777" w:rsidR="00D05932" w:rsidRDefault="00D05932" w:rsidP="00D05932">
            <w:pPr>
              <w:rPr>
                <w:lang w:eastAsia="zh-CN"/>
              </w:rPr>
            </w:pPr>
            <w:r>
              <w:rPr>
                <w:lang w:eastAsia="zh-CN"/>
              </w:rPr>
              <w:t>10,62 Eur/val.</w:t>
            </w:r>
            <w:r w:rsidR="00A80C7B">
              <w:rPr>
                <w:lang w:eastAsia="zh-CN"/>
              </w:rPr>
              <w:t xml:space="preserve"> 1 asmeniui</w:t>
            </w:r>
          </w:p>
        </w:tc>
      </w:tr>
      <w:tr w:rsidR="00D05932" w14:paraId="68A1EF46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B7605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1.3.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B8C8F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Socialinių įgūdžių ugdymas, palaikymas ir (ar) atkūrimas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C359E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2,51 Eur</w:t>
            </w:r>
            <w:r w:rsidR="00F33EDF">
              <w:rPr>
                <w:lang w:eastAsia="zh-CN"/>
              </w:rPr>
              <w:t>/</w:t>
            </w:r>
            <w:r>
              <w:rPr>
                <w:lang w:eastAsia="zh-CN"/>
              </w:rPr>
              <w:t>val.</w:t>
            </w:r>
            <w:r w:rsidR="00A80C7B">
              <w:rPr>
                <w:lang w:eastAsia="zh-CN"/>
              </w:rPr>
              <w:t xml:space="preserve"> 1 asmeniui</w:t>
            </w:r>
          </w:p>
        </w:tc>
      </w:tr>
      <w:tr w:rsidR="0005460A" w14:paraId="625C066E" w14:textId="77777777" w:rsidTr="00EA629A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53A74" w14:textId="77777777" w:rsidR="0005460A" w:rsidRDefault="0005460A">
            <w:pPr>
              <w:rPr>
                <w:lang w:eastAsia="zh-CN"/>
              </w:rPr>
            </w:pPr>
            <w:r>
              <w:rPr>
                <w:lang w:eastAsia="zh-CN"/>
              </w:rPr>
              <w:t>1.4.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4ECD" w14:textId="77777777" w:rsidR="0005460A" w:rsidRPr="00D05932" w:rsidRDefault="0005460A" w:rsidP="00D05932">
            <w:pPr>
              <w:rPr>
                <w:lang w:eastAsia="zh-CN"/>
              </w:rPr>
            </w:pPr>
            <w:r w:rsidRPr="00D05932">
              <w:rPr>
                <w:szCs w:val="24"/>
                <w:shd w:val="clear" w:color="auto" w:fill="FFFFFF"/>
              </w:rPr>
              <w:t xml:space="preserve">Laikinas </w:t>
            </w:r>
            <w:proofErr w:type="spellStart"/>
            <w:r w:rsidRPr="00D05932">
              <w:rPr>
                <w:szCs w:val="24"/>
                <w:shd w:val="clear" w:color="auto" w:fill="FFFFFF"/>
              </w:rPr>
              <w:t>apnakvindinimas</w:t>
            </w:r>
            <w:proofErr w:type="spellEnd"/>
          </w:p>
        </w:tc>
      </w:tr>
      <w:tr w:rsidR="00FA6642" w14:paraId="05B3AAA1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FA2D1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1.4.1.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C62B9A" w14:textId="77777777" w:rsidR="00FA6642" w:rsidRPr="00FA6642" w:rsidRDefault="00FA6642" w:rsidP="00FA6642">
            <w:pPr>
              <w:rPr>
                <w:color w:val="000000" w:themeColor="text1"/>
                <w:szCs w:val="24"/>
                <w:shd w:val="clear" w:color="auto" w:fill="FFFFFF"/>
              </w:rPr>
            </w:pPr>
            <w:r w:rsidRPr="00FA6642">
              <w:rPr>
                <w:color w:val="000000" w:themeColor="text1"/>
                <w:szCs w:val="24"/>
                <w:shd w:val="clear" w:color="auto" w:fill="FFFFFF"/>
              </w:rPr>
              <w:t>Intensyvi krizių įveikimo pagalba su apgyvendinimu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3A090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21,98 Eur/para 1 asmeniui</w:t>
            </w:r>
          </w:p>
        </w:tc>
      </w:tr>
      <w:tr w:rsidR="00FA6642" w14:paraId="5D3CBDC1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58EB2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1.4.2.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022F2" w14:textId="77777777" w:rsidR="00FA6642" w:rsidRPr="00F33EDF" w:rsidRDefault="00FA6642" w:rsidP="00FA6642">
            <w:pPr>
              <w:rPr>
                <w:color w:val="FF0000"/>
                <w:lang w:eastAsia="zh-CN"/>
              </w:rPr>
            </w:pPr>
            <w:r w:rsidRPr="00EB56F6">
              <w:rPr>
                <w:color w:val="000000" w:themeColor="text1"/>
                <w:szCs w:val="24"/>
                <w:shd w:val="clear" w:color="auto" w:fill="FFFFFF"/>
              </w:rPr>
              <w:t>Nakvynės</w:t>
            </w:r>
            <w:r w:rsidRPr="00EB56F6">
              <w:rPr>
                <w:color w:val="000000" w:themeColor="text1"/>
                <w:szCs w:val="24"/>
              </w:rPr>
              <w:t xml:space="preserve"> </w:t>
            </w:r>
            <w:r w:rsidRPr="00EB56F6">
              <w:rPr>
                <w:color w:val="000000" w:themeColor="text1"/>
                <w:szCs w:val="24"/>
                <w:shd w:val="clear" w:color="auto" w:fill="FFFFFF"/>
              </w:rPr>
              <w:t>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9876A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31,17 Eur/para 1 asmeniui</w:t>
            </w:r>
          </w:p>
        </w:tc>
      </w:tr>
      <w:tr w:rsidR="00FA6642" w14:paraId="525F0DFF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8838E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1.5.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BD4C0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Apgyvendinimas n</w:t>
            </w:r>
            <w:r w:rsidRPr="00D05932">
              <w:rPr>
                <w:szCs w:val="24"/>
                <w:shd w:val="clear" w:color="auto" w:fill="FFFFFF"/>
              </w:rPr>
              <w:t>akvynės</w:t>
            </w:r>
            <w:r>
              <w:rPr>
                <w:szCs w:val="24"/>
              </w:rPr>
              <w:t xml:space="preserve"> </w:t>
            </w:r>
            <w:r w:rsidRPr="00D05932">
              <w:rPr>
                <w:szCs w:val="24"/>
                <w:shd w:val="clear" w:color="auto" w:fill="FFFFFF"/>
              </w:rPr>
              <w:t>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D8E75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41,60 Eur/para 1 asmeniui</w:t>
            </w:r>
          </w:p>
        </w:tc>
      </w:tr>
      <w:tr w:rsidR="00FA6642" w14:paraId="085B982F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8D444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1.6.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40C5F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Intensyvi krizių įveikimo pagalba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B5FEB" w14:textId="496FB233" w:rsidR="00FA6642" w:rsidRDefault="004667B9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63,20</w:t>
            </w:r>
            <w:r w:rsidR="00FA6642">
              <w:rPr>
                <w:lang w:eastAsia="zh-CN"/>
              </w:rPr>
              <w:t xml:space="preserve"> Eur/para 1 asmeniui</w:t>
            </w:r>
          </w:p>
        </w:tc>
      </w:tr>
      <w:tr w:rsidR="00FA6642" w14:paraId="5CC69F6A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A066F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1.7.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5B579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Psichosocialinė pagalba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FEB66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14,36 Eur/val. 1 asmeniui</w:t>
            </w:r>
          </w:p>
        </w:tc>
      </w:tr>
      <w:tr w:rsidR="00FA6642" w14:paraId="1A9F453F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E8CFC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1.8.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37377" w14:textId="77777777" w:rsidR="00FA6642" w:rsidRPr="001657BA" w:rsidRDefault="00FA6642" w:rsidP="00FA6642">
            <w:pPr>
              <w:rPr>
                <w:szCs w:val="24"/>
                <w:shd w:val="clear" w:color="auto" w:fill="FFFFFF"/>
              </w:rPr>
            </w:pPr>
            <w:r w:rsidRPr="001657BA">
              <w:rPr>
                <w:szCs w:val="24"/>
                <w:shd w:val="clear" w:color="auto" w:fill="FFFFFF"/>
              </w:rPr>
              <w:t>Pagalba globėjams (rūpintojams), budintiems globotojams, įtėviams ir šeimynų steigėjams, dalyviams ar besirengiantiems jais tapti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186DB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1,91 Eur/val.</w:t>
            </w:r>
          </w:p>
        </w:tc>
      </w:tr>
      <w:tr w:rsidR="00FA6642" w14:paraId="722206B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03283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1.9.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EC75F" w14:textId="77777777" w:rsidR="00FA6642" w:rsidRPr="001657BA" w:rsidRDefault="00FA6642" w:rsidP="00FA6642">
            <w:pPr>
              <w:rPr>
                <w:szCs w:val="24"/>
                <w:shd w:val="clear" w:color="auto" w:fill="FFFFFF"/>
              </w:rPr>
            </w:pPr>
            <w:r w:rsidRPr="001657BA">
              <w:rPr>
                <w:szCs w:val="24"/>
                <w:shd w:val="clear" w:color="auto" w:fill="FFFFFF"/>
              </w:rPr>
              <w:t>Globėjų (rūpintojų), budinčių bei nuolatinių</w:t>
            </w:r>
            <w:r w:rsidRPr="001657BA">
              <w:rPr>
                <w:szCs w:val="24"/>
              </w:rPr>
              <w:t xml:space="preserve"> </w:t>
            </w:r>
            <w:r w:rsidRPr="001657BA">
              <w:rPr>
                <w:szCs w:val="24"/>
                <w:shd w:val="clear" w:color="auto" w:fill="FFFFFF"/>
              </w:rPr>
              <w:t>globotojų, įtėvių ir šeimynų steigėjų mokymai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03640C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22,00 Eur/val.</w:t>
            </w:r>
          </w:p>
        </w:tc>
      </w:tr>
      <w:tr w:rsidR="00FA6642" w14:paraId="62CEFFD8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8529B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1.10.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5B9BC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Vaikų dienos socialinė priežiūra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32854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3,34 Eur/val. 1 asmeniui</w:t>
            </w:r>
          </w:p>
        </w:tc>
      </w:tr>
      <w:tr w:rsidR="00FA6642" w14:paraId="370F81A8" w14:textId="77777777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A39FFCC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E17186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SOCIALINĖS GLOBOS PASLAUGOS</w:t>
            </w:r>
          </w:p>
        </w:tc>
      </w:tr>
      <w:tr w:rsidR="00FA6642" w14:paraId="1B354895" w14:textId="77777777" w:rsidTr="00F249AE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DCEE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D7E6" w14:textId="77777777" w:rsidR="00FA6642" w:rsidRPr="007831E2" w:rsidRDefault="00FA6642" w:rsidP="00FA6642">
            <w:pPr>
              <w:rPr>
                <w:b/>
                <w:lang w:eastAsia="zh-CN"/>
              </w:rPr>
            </w:pPr>
            <w:r w:rsidRPr="007831E2">
              <w:rPr>
                <w:b/>
                <w:lang w:eastAsia="zh-CN"/>
              </w:rPr>
              <w:t>Trumpalaikė ir ilgalaikė socialinė globa</w:t>
            </w:r>
          </w:p>
        </w:tc>
      </w:tr>
      <w:tr w:rsidR="00FA6642" w14:paraId="2C5C4DC7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E2E2E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E8171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Suaugusiems ir senyvo amžiaus asmenims su negalia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880A8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1600,00 Eur/mėn. 1 asmeniui</w:t>
            </w:r>
          </w:p>
        </w:tc>
      </w:tr>
      <w:tr w:rsidR="0073319D" w:rsidRPr="0073319D" w14:paraId="0AC3F47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08D3A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2.1.2.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6E447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Suaugusiems ir senyvo amžiaus asmenims su sunkia negalia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05B86" w14:textId="7C1142F1" w:rsidR="00FA6642" w:rsidRPr="0073319D" w:rsidRDefault="00FA6642" w:rsidP="00B27F13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1</w:t>
            </w:r>
            <w:r w:rsidR="00B27F13" w:rsidRPr="0073319D">
              <w:rPr>
                <w:color w:val="000000" w:themeColor="text1"/>
                <w:lang w:eastAsia="zh-CN"/>
              </w:rPr>
              <w:t>169</w:t>
            </w:r>
            <w:r w:rsidRPr="0073319D">
              <w:rPr>
                <w:color w:val="000000" w:themeColor="text1"/>
                <w:lang w:eastAsia="zh-CN"/>
              </w:rPr>
              <w:t>,00 Eur/mėn. 1 asmeniui</w:t>
            </w:r>
          </w:p>
        </w:tc>
      </w:tr>
      <w:tr w:rsidR="0073319D" w:rsidRPr="0073319D" w14:paraId="0E70FFA2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D8A4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2.1.3.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4BE88" w14:textId="4A6FA6A5" w:rsidR="00FA6642" w:rsidRPr="0073319D" w:rsidRDefault="00FA6642" w:rsidP="00B27F13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Vaikams</w:t>
            </w:r>
            <w:r w:rsidR="00B27F13" w:rsidRPr="0073319D">
              <w:rPr>
                <w:color w:val="000000" w:themeColor="text1"/>
                <w:lang w:eastAsia="zh-CN"/>
              </w:rPr>
              <w:t>: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E2EAA" w14:textId="3858E621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</w:p>
        </w:tc>
      </w:tr>
      <w:tr w:rsidR="0073319D" w:rsidRPr="0073319D" w14:paraId="57E4D99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C1D92" w14:textId="5474986D" w:rsidR="00B27F13" w:rsidRPr="0073319D" w:rsidRDefault="00B27F13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2.1.3.1</w:t>
            </w:r>
          </w:p>
          <w:p w14:paraId="496CE0C0" w14:textId="134A6879" w:rsidR="00B27F13" w:rsidRPr="0073319D" w:rsidRDefault="00B27F13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lastRenderedPageBreak/>
              <w:t>2.1.3.2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291CD" w14:textId="77777777" w:rsidR="00B27F13" w:rsidRPr="0073319D" w:rsidRDefault="00B27F13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lastRenderedPageBreak/>
              <w:t>su negalia</w:t>
            </w:r>
          </w:p>
          <w:p w14:paraId="70F6FE2A" w14:textId="27E61F86" w:rsidR="00B27F13" w:rsidRPr="0073319D" w:rsidRDefault="00B27F13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lastRenderedPageBreak/>
              <w:t xml:space="preserve">su sunkia negalia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96B676" w14:textId="77777777" w:rsidR="00B27F13" w:rsidRPr="0073319D" w:rsidRDefault="00B27F13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lastRenderedPageBreak/>
              <w:t>1500,00 Eur/mėn. 1 asmeniui</w:t>
            </w:r>
          </w:p>
          <w:p w14:paraId="4E8177FC" w14:textId="677380C9" w:rsidR="00B27F13" w:rsidRPr="0073319D" w:rsidRDefault="00B27F13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lastRenderedPageBreak/>
              <w:t>1169,00 Eur/mėn. 1 asmeniui</w:t>
            </w:r>
          </w:p>
        </w:tc>
      </w:tr>
      <w:tr w:rsidR="0073319D" w:rsidRPr="0073319D" w14:paraId="4B89CF9B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BB575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lastRenderedPageBreak/>
              <w:t>2.1.4.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D078B" w14:textId="77777777" w:rsidR="00FA6642" w:rsidRPr="0073319D" w:rsidRDefault="00FA6642" w:rsidP="00744AB0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 xml:space="preserve">Vaikams, likusiems be tėvų globos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7489F" w14:textId="4B531B50" w:rsidR="00FA6642" w:rsidRPr="0073319D" w:rsidRDefault="00FA6642" w:rsidP="008618E6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27</w:t>
            </w:r>
            <w:r w:rsidR="00744AB0" w:rsidRPr="0073319D">
              <w:rPr>
                <w:color w:val="000000" w:themeColor="text1"/>
                <w:lang w:eastAsia="zh-CN"/>
              </w:rPr>
              <w:t>58</w:t>
            </w:r>
            <w:r w:rsidRPr="0073319D">
              <w:rPr>
                <w:color w:val="000000" w:themeColor="text1"/>
                <w:lang w:eastAsia="zh-CN"/>
              </w:rPr>
              <w:t>,</w:t>
            </w:r>
            <w:r w:rsidR="00744AB0" w:rsidRPr="0073319D">
              <w:rPr>
                <w:color w:val="000000" w:themeColor="text1"/>
                <w:lang w:eastAsia="zh-CN"/>
              </w:rPr>
              <w:t>19</w:t>
            </w:r>
            <w:r w:rsidRPr="0073319D">
              <w:rPr>
                <w:color w:val="000000" w:themeColor="text1"/>
                <w:lang w:eastAsia="zh-CN"/>
              </w:rPr>
              <w:t xml:space="preserve"> Eur/mėn. 1 asmeniui </w:t>
            </w:r>
          </w:p>
        </w:tc>
      </w:tr>
      <w:tr w:rsidR="0073319D" w:rsidRPr="0073319D" w14:paraId="3CD3A763" w14:textId="77777777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E50F8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2.2.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DD89" w14:textId="77777777" w:rsidR="00FA6642" w:rsidRPr="0073319D" w:rsidRDefault="00FA6642" w:rsidP="00FA6642">
            <w:pPr>
              <w:rPr>
                <w:b/>
                <w:color w:val="000000" w:themeColor="text1"/>
                <w:lang w:eastAsia="zh-CN"/>
              </w:rPr>
            </w:pPr>
            <w:r w:rsidRPr="0073319D">
              <w:rPr>
                <w:b/>
                <w:color w:val="000000" w:themeColor="text1"/>
                <w:lang w:eastAsia="zh-CN"/>
              </w:rPr>
              <w:t>Dienos socialinė globa, visos galimos asmenų grupės</w:t>
            </w:r>
          </w:p>
        </w:tc>
      </w:tr>
      <w:tr w:rsidR="0073319D" w:rsidRPr="0073319D" w14:paraId="0FDF1E38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9655F" w14:textId="77777777" w:rsidR="00FA6642" w:rsidRPr="0073319D" w:rsidRDefault="00FA6642" w:rsidP="00FA6642">
            <w:pPr>
              <w:rPr>
                <w:color w:val="000000" w:themeColor="text1"/>
                <w:lang w:val="en-US" w:eastAsia="zh-CN"/>
              </w:rPr>
            </w:pPr>
            <w:r w:rsidRPr="0073319D">
              <w:rPr>
                <w:color w:val="000000" w:themeColor="text1"/>
                <w:lang w:val="en-US" w:eastAsia="zh-CN"/>
              </w:rPr>
              <w:t>2.2.1.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2B046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Asmens 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4133" w14:textId="292D24AC" w:rsidR="00FA6642" w:rsidRPr="0073319D" w:rsidRDefault="00FA6642" w:rsidP="002733CA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10,83 Eur/val.</w:t>
            </w:r>
            <w:r w:rsidR="00EA629A" w:rsidRPr="0073319D">
              <w:rPr>
                <w:color w:val="000000" w:themeColor="text1"/>
                <w:lang w:eastAsia="zh-CN"/>
              </w:rPr>
              <w:t>, asmeniui su sunkia negalia</w:t>
            </w:r>
            <w:r w:rsidR="007A1B49" w:rsidRPr="0073319D">
              <w:rPr>
                <w:color w:val="000000" w:themeColor="text1"/>
                <w:lang w:eastAsia="zh-CN"/>
              </w:rPr>
              <w:t xml:space="preserve"> </w:t>
            </w:r>
            <w:r w:rsidR="00EA629A" w:rsidRPr="0073319D">
              <w:rPr>
                <w:color w:val="000000" w:themeColor="text1"/>
                <w:lang w:eastAsia="zh-CN"/>
              </w:rPr>
              <w:t xml:space="preserve">– </w:t>
            </w:r>
            <w:r w:rsidR="00AC1870" w:rsidRPr="0073319D">
              <w:rPr>
                <w:color w:val="000000" w:themeColor="text1"/>
                <w:lang w:eastAsia="zh-CN"/>
              </w:rPr>
              <w:t xml:space="preserve">iki </w:t>
            </w:r>
            <w:r w:rsidR="002733CA" w:rsidRPr="0073319D">
              <w:rPr>
                <w:color w:val="000000" w:themeColor="text1"/>
                <w:lang w:eastAsia="zh-CN"/>
              </w:rPr>
              <w:t>1</w:t>
            </w:r>
            <w:r w:rsidR="00EA629A" w:rsidRPr="0073319D">
              <w:rPr>
                <w:color w:val="000000" w:themeColor="text1"/>
                <w:lang w:eastAsia="zh-CN"/>
              </w:rPr>
              <w:t>500</w:t>
            </w:r>
            <w:r w:rsidR="000938C2" w:rsidRPr="0073319D">
              <w:rPr>
                <w:color w:val="000000" w:themeColor="text1"/>
                <w:lang w:eastAsia="zh-CN"/>
              </w:rPr>
              <w:t>,00</w:t>
            </w:r>
            <w:r w:rsidR="00EA629A" w:rsidRPr="0073319D">
              <w:rPr>
                <w:color w:val="000000" w:themeColor="text1"/>
                <w:lang w:eastAsia="zh-CN"/>
              </w:rPr>
              <w:t xml:space="preserve"> Eur/mėn.</w:t>
            </w:r>
          </w:p>
        </w:tc>
      </w:tr>
      <w:tr w:rsidR="0073319D" w:rsidRPr="0073319D" w14:paraId="401F505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6F1E7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2.2.2.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B2787" w14:textId="77777777" w:rsidR="00FA6642" w:rsidRPr="0073319D" w:rsidRDefault="00FA6642" w:rsidP="00FA6642">
            <w:pPr>
              <w:rPr>
                <w:color w:val="000000" w:themeColor="text1"/>
                <w:highlight w:val="yellow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Institucijoje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1C37" w14:textId="087AC428" w:rsidR="00FA6642" w:rsidRPr="0073319D" w:rsidRDefault="00FA6642" w:rsidP="00F158CE">
            <w:pPr>
              <w:rPr>
                <w:color w:val="000000" w:themeColor="text1"/>
                <w:highlight w:val="yellow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5,18 Eur/val.</w:t>
            </w:r>
            <w:r w:rsidR="000938C2" w:rsidRPr="0073319D">
              <w:rPr>
                <w:color w:val="000000" w:themeColor="text1"/>
                <w:lang w:eastAsia="zh-CN"/>
              </w:rPr>
              <w:t>, asmeniui su sunkia negalia</w:t>
            </w:r>
            <w:del w:id="1" w:author="Rita Kasparavičiūtė" w:date="2026-02-10T11:28:00Z">
              <w:r w:rsidR="000938C2" w:rsidRPr="0073319D" w:rsidDel="003C0210">
                <w:rPr>
                  <w:color w:val="000000" w:themeColor="text1"/>
                  <w:lang w:eastAsia="zh-CN"/>
                </w:rPr>
                <w:delText xml:space="preserve"> </w:delText>
              </w:r>
            </w:del>
            <w:r w:rsidR="007A1B49" w:rsidRPr="0073319D">
              <w:rPr>
                <w:color w:val="000000" w:themeColor="text1"/>
                <w:lang w:eastAsia="zh-CN"/>
              </w:rPr>
              <w:t xml:space="preserve"> </w:t>
            </w:r>
            <w:r w:rsidR="000938C2" w:rsidRPr="0073319D">
              <w:rPr>
                <w:color w:val="000000" w:themeColor="text1"/>
                <w:lang w:eastAsia="zh-CN"/>
              </w:rPr>
              <w:t xml:space="preserve">– </w:t>
            </w:r>
            <w:r w:rsidR="00AC1870" w:rsidRPr="0073319D">
              <w:rPr>
                <w:color w:val="000000" w:themeColor="text1"/>
                <w:lang w:eastAsia="zh-CN"/>
              </w:rPr>
              <w:t xml:space="preserve">iki </w:t>
            </w:r>
            <w:r w:rsidR="00F158CE" w:rsidRPr="0073319D">
              <w:rPr>
                <w:color w:val="000000" w:themeColor="text1"/>
                <w:lang w:eastAsia="zh-CN"/>
              </w:rPr>
              <w:t>1500</w:t>
            </w:r>
            <w:r w:rsidR="000938C2" w:rsidRPr="0073319D">
              <w:rPr>
                <w:color w:val="000000" w:themeColor="text1"/>
                <w:lang w:eastAsia="zh-CN"/>
              </w:rPr>
              <w:t>,00 Eur/ mėn.</w:t>
            </w:r>
          </w:p>
        </w:tc>
      </w:tr>
      <w:tr w:rsidR="0073319D" w:rsidRPr="0073319D" w14:paraId="68A3F090" w14:textId="77777777">
        <w:trPr>
          <w:trHeight w:val="3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0C59AB5E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3.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0FEA7F" w14:textId="77777777" w:rsidR="00FA6642" w:rsidRPr="0073319D" w:rsidRDefault="00FA6642" w:rsidP="00FA6642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/>
              </w:rPr>
              <w:t>LAIKINO ATOKVĖPIO PASLAUGA</w:t>
            </w:r>
          </w:p>
        </w:tc>
      </w:tr>
      <w:tr w:rsidR="0073319D" w:rsidRPr="0073319D" w14:paraId="7EDBD5CF" w14:textId="77777777" w:rsidTr="00D05932">
        <w:trPr>
          <w:trHeight w:val="3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0A9C3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3.1.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D9BCB" w14:textId="77777777" w:rsidR="00FA6642" w:rsidRPr="0073319D" w:rsidRDefault="00FA6642" w:rsidP="00FA6642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/>
              </w:rPr>
              <w:t>Paslauga teikiama 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1A0" w14:textId="2DD10A16" w:rsidR="00FA6642" w:rsidRPr="0073319D" w:rsidRDefault="00FA6642" w:rsidP="00FA6642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 w:bidi="he-IL"/>
              </w:rPr>
              <w:t>10,83 Eur/ val. dienos metu, bet ne da</w:t>
            </w:r>
            <w:r w:rsidR="00182510" w:rsidRPr="0073319D">
              <w:rPr>
                <w:color w:val="000000" w:themeColor="text1"/>
                <w:lang w:eastAsia="zh-CN" w:bidi="he-IL"/>
              </w:rPr>
              <w:t>u</w:t>
            </w:r>
            <w:r w:rsidRPr="0073319D">
              <w:rPr>
                <w:color w:val="000000" w:themeColor="text1"/>
                <w:lang w:eastAsia="zh-CN" w:bidi="he-IL"/>
              </w:rPr>
              <w:t xml:space="preserve">giau nei </w:t>
            </w:r>
            <w:r w:rsidR="00186A30" w:rsidRPr="0073319D">
              <w:rPr>
                <w:color w:val="000000" w:themeColor="text1"/>
                <w:lang w:eastAsia="zh-CN" w:bidi="he-IL"/>
              </w:rPr>
              <w:t>2000</w:t>
            </w:r>
            <w:r w:rsidRPr="0073319D">
              <w:rPr>
                <w:color w:val="000000" w:themeColor="text1"/>
                <w:lang w:eastAsia="zh-CN" w:bidi="he-IL"/>
              </w:rPr>
              <w:t>,00 Eur per metus 1 asmeniui;</w:t>
            </w:r>
          </w:p>
          <w:p w14:paraId="44AB39A9" w14:textId="71A73772" w:rsidR="00FA6642" w:rsidRPr="0073319D" w:rsidRDefault="00FA6642" w:rsidP="00FA6642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 w:bidi="he-IL"/>
              </w:rPr>
              <w:t>21,66 Eur/val. šventinės dienos metu, bet ne da</w:t>
            </w:r>
            <w:r w:rsidR="00AA2514" w:rsidRPr="0073319D">
              <w:rPr>
                <w:color w:val="000000" w:themeColor="text1"/>
                <w:lang w:eastAsia="zh-CN" w:bidi="he-IL"/>
              </w:rPr>
              <w:t>u</w:t>
            </w:r>
            <w:r w:rsidRPr="0073319D">
              <w:rPr>
                <w:color w:val="000000" w:themeColor="text1"/>
                <w:lang w:eastAsia="zh-CN" w:bidi="he-IL"/>
              </w:rPr>
              <w:t xml:space="preserve">giau nei </w:t>
            </w:r>
            <w:r w:rsidR="00031215" w:rsidRPr="0073319D">
              <w:rPr>
                <w:color w:val="000000" w:themeColor="text1"/>
                <w:lang w:eastAsia="zh-CN" w:bidi="he-IL"/>
              </w:rPr>
              <w:t>2000</w:t>
            </w:r>
            <w:r w:rsidRPr="0073319D">
              <w:rPr>
                <w:color w:val="000000" w:themeColor="text1"/>
                <w:lang w:eastAsia="zh-CN" w:bidi="he-IL"/>
              </w:rPr>
              <w:t>,00 Eur per metus 1 asmeniui;</w:t>
            </w:r>
          </w:p>
          <w:p w14:paraId="77CFED9F" w14:textId="6F6B217A" w:rsidR="00FA6642" w:rsidRPr="0073319D" w:rsidRDefault="00FA6642" w:rsidP="00031215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 w:bidi="he-IL"/>
              </w:rPr>
              <w:t>16,25 Eur/val. nakties metu, bet ne da</w:t>
            </w:r>
            <w:r w:rsidR="00031215" w:rsidRPr="0073319D">
              <w:rPr>
                <w:color w:val="000000" w:themeColor="text1"/>
                <w:lang w:eastAsia="zh-CN" w:bidi="he-IL"/>
              </w:rPr>
              <w:t>u</w:t>
            </w:r>
            <w:r w:rsidRPr="0073319D">
              <w:rPr>
                <w:color w:val="000000" w:themeColor="text1"/>
                <w:lang w:eastAsia="zh-CN" w:bidi="he-IL"/>
              </w:rPr>
              <w:t xml:space="preserve">giau nei </w:t>
            </w:r>
            <w:r w:rsidR="00031215" w:rsidRPr="0073319D">
              <w:rPr>
                <w:color w:val="000000" w:themeColor="text1"/>
                <w:lang w:eastAsia="zh-CN" w:bidi="he-IL"/>
              </w:rPr>
              <w:t>2000</w:t>
            </w:r>
            <w:r w:rsidRPr="0073319D">
              <w:rPr>
                <w:color w:val="000000" w:themeColor="text1"/>
                <w:lang w:eastAsia="zh-CN" w:bidi="he-IL"/>
              </w:rPr>
              <w:t>,00 Eur per metus 1 asmeniui.</w:t>
            </w:r>
          </w:p>
        </w:tc>
      </w:tr>
      <w:tr w:rsidR="0073319D" w:rsidRPr="0073319D" w14:paraId="65533AA0" w14:textId="77777777" w:rsidTr="00D05932">
        <w:trPr>
          <w:trHeight w:val="3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65983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3.2.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4E568" w14:textId="77777777" w:rsidR="00FA6642" w:rsidRPr="0073319D" w:rsidRDefault="00FA6642" w:rsidP="00FA6642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/>
              </w:rPr>
              <w:t>Paslauga teikiama įstaigoje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B96B" w14:textId="2CA51CD8" w:rsidR="00FA6642" w:rsidRPr="0073319D" w:rsidRDefault="00FA6642" w:rsidP="00970974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 w:bidi="he-IL"/>
              </w:rPr>
              <w:t>12</w:t>
            </w:r>
            <w:r w:rsidR="00970974" w:rsidRPr="0073319D">
              <w:rPr>
                <w:color w:val="000000" w:themeColor="text1"/>
                <w:lang w:eastAsia="zh-CN" w:bidi="he-IL"/>
              </w:rPr>
              <w:t>75</w:t>
            </w:r>
            <w:r w:rsidRPr="0073319D">
              <w:rPr>
                <w:color w:val="000000" w:themeColor="text1"/>
                <w:lang w:eastAsia="zh-CN" w:bidi="he-IL"/>
              </w:rPr>
              <w:t>,00 Eur per metus 1 asmeniui</w:t>
            </w:r>
            <w:r w:rsidR="0072116A" w:rsidRPr="0073319D">
              <w:rPr>
                <w:color w:val="000000" w:themeColor="text1"/>
                <w:lang w:eastAsia="zh-CN" w:bidi="he-IL"/>
              </w:rPr>
              <w:t>.</w:t>
            </w:r>
          </w:p>
        </w:tc>
      </w:tr>
    </w:tbl>
    <w:p w14:paraId="44FCF686" w14:textId="77777777" w:rsidR="00F27188" w:rsidRPr="0073319D" w:rsidRDefault="00F27188">
      <w:pPr>
        <w:ind w:firstLine="2880"/>
        <w:rPr>
          <w:color w:val="000000" w:themeColor="text1"/>
          <w:szCs w:val="24"/>
          <w:lang w:eastAsia="zh-CN"/>
        </w:rPr>
      </w:pPr>
    </w:p>
    <w:p w14:paraId="4F3EE0A5" w14:textId="4E4BA54D" w:rsidR="000E765B" w:rsidRPr="006B5696" w:rsidRDefault="000E765B" w:rsidP="006B5696">
      <w:pPr>
        <w:jc w:val="center"/>
      </w:pPr>
      <w:r w:rsidRPr="00114D40">
        <w:t>____________________</w:t>
      </w:r>
    </w:p>
    <w:sectPr w:rsidR="000E765B" w:rsidRPr="006B5696" w:rsidSect="003C021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701" w:right="567" w:bottom="1134" w:left="1134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2755F" w14:textId="77777777" w:rsidR="00086F4D" w:rsidRDefault="00086F4D">
      <w:pPr>
        <w:rPr>
          <w:lang w:eastAsia="zh-CN"/>
        </w:rPr>
      </w:pPr>
      <w:r>
        <w:rPr>
          <w:lang w:eastAsia="zh-CN"/>
        </w:rPr>
        <w:separator/>
      </w:r>
    </w:p>
  </w:endnote>
  <w:endnote w:type="continuationSeparator" w:id="0">
    <w:p w14:paraId="1D33ACFE" w14:textId="77777777" w:rsidR="00086F4D" w:rsidRDefault="00086F4D">
      <w:pPr>
        <w:rPr>
          <w:lang w:eastAsia="zh-CN"/>
        </w:rPr>
      </w:pPr>
      <w:r>
        <w:rPr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C97B8" w14:textId="77777777" w:rsidR="00EA629A" w:rsidRDefault="00EA629A">
    <w:pPr>
      <w:suppressLineNumbers/>
      <w:tabs>
        <w:tab w:val="center" w:pos="4819"/>
        <w:tab w:val="right" w:pos="9638"/>
      </w:tabs>
      <w:rPr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84330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A5A8955" w14:textId="773E0985" w:rsidR="00EA629A" w:rsidRDefault="00EA629A">
        <w:pPr>
          <w:pStyle w:val="Porat"/>
          <w:jc w:val="center"/>
        </w:pPr>
        <w:r w:rsidRPr="006B5696">
          <w:rPr>
            <w:rFonts w:ascii="Times New Roman" w:hAnsi="Times New Roman"/>
            <w:sz w:val="24"/>
            <w:szCs w:val="24"/>
          </w:rPr>
          <w:fldChar w:fldCharType="begin"/>
        </w:r>
        <w:r w:rsidRPr="006B569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5696">
          <w:rPr>
            <w:rFonts w:ascii="Times New Roman" w:hAnsi="Times New Roman"/>
            <w:sz w:val="24"/>
            <w:szCs w:val="24"/>
          </w:rPr>
          <w:fldChar w:fldCharType="separate"/>
        </w:r>
        <w:r w:rsidR="00601816" w:rsidRPr="00601816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6B569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53B2A1B" w14:textId="77777777" w:rsidR="00EA629A" w:rsidRDefault="00EA629A">
    <w:pPr>
      <w:tabs>
        <w:tab w:val="center" w:pos="4153"/>
        <w:tab w:val="right" w:pos="8306"/>
      </w:tabs>
      <w:spacing w:line="20" w:lineRule="exact"/>
      <w:rPr>
        <w:lang w:eastAsia="zh-CN" w:bidi="he-I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AA057" w14:textId="0FDF35EA" w:rsidR="003C0210" w:rsidRDefault="003C0210">
    <w:pPr>
      <w:pStyle w:val="Porat"/>
      <w:jc w:val="center"/>
      <w:rPr>
        <w:ins w:id="2" w:author="Rita Kasparavičiūtė" w:date="2026-02-10T11:27:00Z"/>
      </w:rPr>
    </w:pPr>
  </w:p>
  <w:p w14:paraId="30C70889" w14:textId="77777777" w:rsidR="00EA629A" w:rsidRDefault="00EA629A">
    <w:pPr>
      <w:tabs>
        <w:tab w:val="center" w:pos="4986"/>
        <w:tab w:val="right" w:pos="9972"/>
      </w:tabs>
      <w:rPr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55752" w14:textId="77777777" w:rsidR="00086F4D" w:rsidRDefault="00086F4D">
      <w:pPr>
        <w:rPr>
          <w:lang w:eastAsia="zh-CN"/>
        </w:rPr>
      </w:pPr>
      <w:r>
        <w:rPr>
          <w:lang w:eastAsia="zh-CN"/>
        </w:rPr>
        <w:separator/>
      </w:r>
    </w:p>
  </w:footnote>
  <w:footnote w:type="continuationSeparator" w:id="0">
    <w:p w14:paraId="085125B0" w14:textId="77777777" w:rsidR="00086F4D" w:rsidRDefault="00086F4D">
      <w:pPr>
        <w:rPr>
          <w:lang w:eastAsia="zh-CN"/>
        </w:rPr>
      </w:pPr>
      <w:r>
        <w:rPr>
          <w:lang w:eastAsia="zh-C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C5F55" w14:textId="77777777" w:rsidR="00EA629A" w:rsidRDefault="00EA629A">
    <w:pPr>
      <w:suppressLineNumbers/>
      <w:tabs>
        <w:tab w:val="center" w:pos="4819"/>
        <w:tab w:val="right" w:pos="9638"/>
      </w:tabs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23084" w14:textId="6A1A2804" w:rsidR="002F5898" w:rsidRDefault="002F5898" w:rsidP="002F5898">
    <w:pPr>
      <w:pStyle w:val="Antrats"/>
      <w:ind w:left="2957" w:firstLine="4819"/>
      <w:jc w:val="both"/>
    </w:pPr>
  </w:p>
  <w:p w14:paraId="0B42507B" w14:textId="77777777" w:rsidR="00EA629A" w:rsidRDefault="00EA629A">
    <w:pPr>
      <w:tabs>
        <w:tab w:val="center" w:pos="4986"/>
        <w:tab w:val="right" w:pos="9972"/>
      </w:tabs>
      <w:rPr>
        <w:szCs w:val="24"/>
        <w:lang w:eastAsia="lt-LT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ta Kasparavičiūtė">
    <w15:presenceInfo w15:providerId="AD" w15:userId="S::rita.kasparaviciute@kretrajsavadm.onmicrosoft.com::1cd9d9d7-4a0a-472e-adbf-8086532fa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C1"/>
    <w:rsid w:val="00031215"/>
    <w:rsid w:val="0005460A"/>
    <w:rsid w:val="000554F2"/>
    <w:rsid w:val="00086C82"/>
    <w:rsid w:val="00086F4D"/>
    <w:rsid w:val="000938C2"/>
    <w:rsid w:val="000C12B3"/>
    <w:rsid w:val="000E765B"/>
    <w:rsid w:val="000F740F"/>
    <w:rsid w:val="00114D40"/>
    <w:rsid w:val="001657BA"/>
    <w:rsid w:val="00175EC6"/>
    <w:rsid w:val="00182510"/>
    <w:rsid w:val="00186A30"/>
    <w:rsid w:val="002733CA"/>
    <w:rsid w:val="0027535D"/>
    <w:rsid w:val="002F5898"/>
    <w:rsid w:val="003678C8"/>
    <w:rsid w:val="003C0210"/>
    <w:rsid w:val="0042619A"/>
    <w:rsid w:val="004667B9"/>
    <w:rsid w:val="0048586B"/>
    <w:rsid w:val="00555187"/>
    <w:rsid w:val="00601816"/>
    <w:rsid w:val="006B5696"/>
    <w:rsid w:val="00703D0A"/>
    <w:rsid w:val="00720679"/>
    <w:rsid w:val="0072116A"/>
    <w:rsid w:val="007264F4"/>
    <w:rsid w:val="0073319D"/>
    <w:rsid w:val="00744AB0"/>
    <w:rsid w:val="007831E2"/>
    <w:rsid w:val="007A1B49"/>
    <w:rsid w:val="007B34C1"/>
    <w:rsid w:val="008618E6"/>
    <w:rsid w:val="008643CF"/>
    <w:rsid w:val="008801CD"/>
    <w:rsid w:val="00882353"/>
    <w:rsid w:val="00970974"/>
    <w:rsid w:val="00976635"/>
    <w:rsid w:val="00987164"/>
    <w:rsid w:val="009C33E0"/>
    <w:rsid w:val="00A16256"/>
    <w:rsid w:val="00A80C7B"/>
    <w:rsid w:val="00AA2514"/>
    <w:rsid w:val="00AC1870"/>
    <w:rsid w:val="00AD422A"/>
    <w:rsid w:val="00B27F13"/>
    <w:rsid w:val="00C056E3"/>
    <w:rsid w:val="00C712FE"/>
    <w:rsid w:val="00CA3063"/>
    <w:rsid w:val="00CC51D8"/>
    <w:rsid w:val="00D05932"/>
    <w:rsid w:val="00E95553"/>
    <w:rsid w:val="00EA629A"/>
    <w:rsid w:val="00EB5440"/>
    <w:rsid w:val="00EB56F6"/>
    <w:rsid w:val="00EE0982"/>
    <w:rsid w:val="00F158CE"/>
    <w:rsid w:val="00F249AE"/>
    <w:rsid w:val="00F27188"/>
    <w:rsid w:val="00F33EDF"/>
    <w:rsid w:val="00FA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BF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6B569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B5696"/>
    <w:rPr>
      <w:rFonts w:asciiTheme="minorHAnsi" w:eastAsiaTheme="minorEastAsia" w:hAnsiTheme="minorHAnsi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9871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164"/>
  </w:style>
  <w:style w:type="paragraph" w:styleId="Pataisymai">
    <w:name w:val="Revision"/>
    <w:hidden/>
    <w:semiHidden/>
    <w:rsid w:val="003C0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6B569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B5696"/>
    <w:rPr>
      <w:rFonts w:asciiTheme="minorHAnsi" w:eastAsiaTheme="minorEastAsia" w:hAnsiTheme="minorHAnsi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9871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164"/>
  </w:style>
  <w:style w:type="paragraph" w:styleId="Pataisymai">
    <w:name w:val="Revision"/>
    <w:hidden/>
    <w:semiHidden/>
    <w:rsid w:val="003C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CE54-3517-4D3D-9EC4-5CA1BE81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F26AF1A8</Template>
  <TotalTime>1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Baltaduonytė</dc:creator>
  <cp:lastModifiedBy>Margarita Lipskienė</cp:lastModifiedBy>
  <cp:revision>2</cp:revision>
  <cp:lastPrinted>2026-02-03T11:46:00Z</cp:lastPrinted>
  <dcterms:created xsi:type="dcterms:W3CDTF">2026-02-10T11:58:00Z</dcterms:created>
  <dcterms:modified xsi:type="dcterms:W3CDTF">2026-02-10T11:58:00Z</dcterms:modified>
  <dc:language>en-US</dc:language>
</cp:coreProperties>
</file>