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DB44" w14:textId="0EF7CB9F" w:rsidR="00D83573" w:rsidRPr="002D115F" w:rsidRDefault="00D83573" w:rsidP="00736B02">
      <w:pPr>
        <w:shd w:val="clear" w:color="auto" w:fill="FFFFFF"/>
        <w:ind w:left="9072" w:right="142" w:firstLine="1296"/>
        <w:rPr>
          <w:sz w:val="24"/>
          <w:szCs w:val="24"/>
        </w:rPr>
      </w:pPr>
      <w:r w:rsidRPr="002D115F">
        <w:rPr>
          <w:sz w:val="24"/>
          <w:szCs w:val="24"/>
        </w:rPr>
        <w:t>P</w:t>
      </w:r>
      <w:r w:rsidR="00782EC6" w:rsidRPr="002D115F">
        <w:rPr>
          <w:sz w:val="24"/>
          <w:szCs w:val="24"/>
        </w:rPr>
        <w:t>RITARTA</w:t>
      </w:r>
    </w:p>
    <w:p w14:paraId="2CB5B1F8" w14:textId="4A4E58FF" w:rsidR="00D83573" w:rsidRPr="002D115F" w:rsidRDefault="00D83573" w:rsidP="00C81F92">
      <w:pPr>
        <w:shd w:val="clear" w:color="auto" w:fill="FFFFFF"/>
        <w:ind w:left="10368"/>
        <w:rPr>
          <w:sz w:val="24"/>
          <w:szCs w:val="24"/>
        </w:rPr>
      </w:pPr>
      <w:r w:rsidRPr="002D115F">
        <w:rPr>
          <w:sz w:val="24"/>
          <w:szCs w:val="24"/>
        </w:rPr>
        <w:t>Kretingos rajono savivaldybės tarybos</w:t>
      </w:r>
    </w:p>
    <w:p w14:paraId="51795115" w14:textId="072CDCF9" w:rsidR="00D83573" w:rsidRPr="002D115F" w:rsidRDefault="00D83573" w:rsidP="00C81F92">
      <w:pPr>
        <w:shd w:val="clear" w:color="auto" w:fill="FFFFFF"/>
        <w:ind w:left="9072" w:firstLine="1296"/>
        <w:rPr>
          <w:sz w:val="24"/>
          <w:szCs w:val="24"/>
        </w:rPr>
      </w:pPr>
      <w:r w:rsidRPr="002D115F">
        <w:rPr>
          <w:sz w:val="24"/>
          <w:szCs w:val="24"/>
        </w:rPr>
        <w:t>202</w:t>
      </w:r>
      <w:r w:rsidR="0070104A" w:rsidRPr="002D115F">
        <w:rPr>
          <w:sz w:val="24"/>
          <w:szCs w:val="24"/>
        </w:rPr>
        <w:t>5</w:t>
      </w:r>
      <w:r w:rsidRPr="002D115F">
        <w:rPr>
          <w:sz w:val="24"/>
          <w:szCs w:val="24"/>
        </w:rPr>
        <w:t xml:space="preserve"> m.</w:t>
      </w:r>
      <w:r w:rsidR="000B0D70" w:rsidRPr="002D115F">
        <w:rPr>
          <w:sz w:val="24"/>
          <w:szCs w:val="24"/>
        </w:rPr>
        <w:t xml:space="preserve"> </w:t>
      </w:r>
      <w:r w:rsidR="00454148" w:rsidRPr="002D115F">
        <w:rPr>
          <w:sz w:val="24"/>
          <w:szCs w:val="24"/>
        </w:rPr>
        <w:t>kovo</w:t>
      </w:r>
      <w:r w:rsidR="000B0D70" w:rsidRPr="002D115F">
        <w:rPr>
          <w:sz w:val="24"/>
          <w:szCs w:val="24"/>
        </w:rPr>
        <w:t xml:space="preserve">   </w:t>
      </w:r>
      <w:r w:rsidR="009C5974" w:rsidRPr="002D115F">
        <w:rPr>
          <w:sz w:val="24"/>
          <w:szCs w:val="24"/>
        </w:rPr>
        <w:t xml:space="preserve"> </w:t>
      </w:r>
      <w:r w:rsidRPr="002D115F">
        <w:rPr>
          <w:sz w:val="24"/>
          <w:szCs w:val="24"/>
        </w:rPr>
        <w:t>d. sprendimu Nr. T2-</w:t>
      </w:r>
    </w:p>
    <w:p w14:paraId="0B762943" w14:textId="29CD3238" w:rsidR="00D83573" w:rsidRPr="002D115F" w:rsidRDefault="00D83573" w:rsidP="00D83573">
      <w:pPr>
        <w:shd w:val="clear" w:color="auto" w:fill="FFFFFF"/>
        <w:rPr>
          <w:sz w:val="24"/>
          <w:szCs w:val="24"/>
        </w:rPr>
      </w:pPr>
    </w:p>
    <w:p w14:paraId="7826433B" w14:textId="77777777" w:rsidR="00B42888" w:rsidRPr="002D115F" w:rsidRDefault="007357CF" w:rsidP="007E2E2A">
      <w:pPr>
        <w:shd w:val="clear" w:color="auto" w:fill="FFFFFF"/>
        <w:ind w:left="504"/>
        <w:jc w:val="center"/>
        <w:rPr>
          <w:b/>
          <w:bCs/>
          <w:sz w:val="24"/>
          <w:szCs w:val="24"/>
        </w:rPr>
      </w:pPr>
      <w:r w:rsidRPr="002D115F">
        <w:rPr>
          <w:b/>
          <w:bCs/>
          <w:sz w:val="24"/>
          <w:szCs w:val="24"/>
        </w:rPr>
        <w:t>KRETINGOS RAJONO SAVIVALDYBĖS 20</w:t>
      </w:r>
      <w:r w:rsidR="00443F69" w:rsidRPr="002D115F">
        <w:rPr>
          <w:b/>
          <w:bCs/>
          <w:sz w:val="24"/>
          <w:szCs w:val="24"/>
        </w:rPr>
        <w:t>2</w:t>
      </w:r>
      <w:r w:rsidR="0070104A" w:rsidRPr="002D115F">
        <w:rPr>
          <w:b/>
          <w:bCs/>
          <w:sz w:val="24"/>
          <w:szCs w:val="24"/>
        </w:rPr>
        <w:t>4</w:t>
      </w:r>
      <w:r w:rsidR="00FF6E6E" w:rsidRPr="002D115F">
        <w:rPr>
          <w:b/>
          <w:bCs/>
          <w:sz w:val="24"/>
          <w:szCs w:val="24"/>
        </w:rPr>
        <w:t>–</w:t>
      </w:r>
      <w:r w:rsidRPr="002D115F">
        <w:rPr>
          <w:b/>
          <w:bCs/>
          <w:sz w:val="24"/>
          <w:szCs w:val="24"/>
        </w:rPr>
        <w:t>20</w:t>
      </w:r>
      <w:r w:rsidR="00443F69" w:rsidRPr="002D115F">
        <w:rPr>
          <w:b/>
          <w:bCs/>
          <w:sz w:val="24"/>
          <w:szCs w:val="24"/>
        </w:rPr>
        <w:t>2</w:t>
      </w:r>
      <w:r w:rsidR="0070104A" w:rsidRPr="002D115F">
        <w:rPr>
          <w:b/>
          <w:bCs/>
          <w:sz w:val="24"/>
          <w:szCs w:val="24"/>
        </w:rPr>
        <w:t>6</w:t>
      </w:r>
      <w:r w:rsidR="009E49CD" w:rsidRPr="002D115F">
        <w:rPr>
          <w:b/>
          <w:bCs/>
          <w:sz w:val="24"/>
          <w:szCs w:val="24"/>
        </w:rPr>
        <w:t xml:space="preserve"> </w:t>
      </w:r>
      <w:r w:rsidRPr="002D115F">
        <w:rPr>
          <w:b/>
          <w:bCs/>
          <w:sz w:val="24"/>
          <w:szCs w:val="24"/>
        </w:rPr>
        <w:t>METŲ</w:t>
      </w:r>
      <w:r w:rsidR="00B42888" w:rsidRPr="002D115F">
        <w:rPr>
          <w:b/>
          <w:bCs/>
          <w:sz w:val="24"/>
          <w:szCs w:val="24"/>
        </w:rPr>
        <w:t xml:space="preserve"> </w:t>
      </w:r>
      <w:r w:rsidRPr="002D115F">
        <w:rPr>
          <w:b/>
          <w:bCs/>
          <w:sz w:val="24"/>
          <w:szCs w:val="24"/>
        </w:rPr>
        <w:t>KORUPCIJOS PREVENCIJOS PROGRAM</w:t>
      </w:r>
      <w:r w:rsidR="00DA0956" w:rsidRPr="002D115F">
        <w:rPr>
          <w:b/>
          <w:bCs/>
          <w:sz w:val="24"/>
          <w:szCs w:val="24"/>
        </w:rPr>
        <w:t>OS</w:t>
      </w:r>
      <w:r w:rsidR="00E13543" w:rsidRPr="002D115F">
        <w:rPr>
          <w:b/>
          <w:bCs/>
          <w:sz w:val="24"/>
          <w:szCs w:val="24"/>
        </w:rPr>
        <w:t xml:space="preserve"> </w:t>
      </w:r>
      <w:r w:rsidR="00B42888" w:rsidRPr="002D115F">
        <w:rPr>
          <w:b/>
          <w:bCs/>
          <w:sz w:val="24"/>
          <w:szCs w:val="24"/>
        </w:rPr>
        <w:t xml:space="preserve">ĮGYVENDINIMO </w:t>
      </w:r>
    </w:p>
    <w:p w14:paraId="37F30282" w14:textId="6EEE306F" w:rsidR="00CC5636" w:rsidRPr="002D115F" w:rsidRDefault="00E13543" w:rsidP="007E2E2A">
      <w:pPr>
        <w:shd w:val="clear" w:color="auto" w:fill="FFFFFF"/>
        <w:ind w:left="504"/>
        <w:jc w:val="center"/>
        <w:rPr>
          <w:b/>
          <w:bCs/>
          <w:sz w:val="24"/>
          <w:szCs w:val="24"/>
        </w:rPr>
      </w:pPr>
      <w:r w:rsidRPr="002D115F">
        <w:rPr>
          <w:b/>
          <w:bCs/>
          <w:sz w:val="24"/>
          <w:szCs w:val="24"/>
        </w:rPr>
        <w:t>20</w:t>
      </w:r>
      <w:r w:rsidR="00443F69" w:rsidRPr="002D115F">
        <w:rPr>
          <w:b/>
          <w:bCs/>
          <w:sz w:val="24"/>
          <w:szCs w:val="24"/>
        </w:rPr>
        <w:t>2</w:t>
      </w:r>
      <w:r w:rsidR="0070104A" w:rsidRPr="002D115F">
        <w:rPr>
          <w:b/>
          <w:bCs/>
          <w:sz w:val="24"/>
          <w:szCs w:val="24"/>
        </w:rPr>
        <w:t>4</w:t>
      </w:r>
      <w:r w:rsidRPr="002D115F">
        <w:rPr>
          <w:b/>
          <w:bCs/>
          <w:sz w:val="24"/>
          <w:szCs w:val="24"/>
        </w:rPr>
        <w:t xml:space="preserve"> MET</w:t>
      </w:r>
      <w:r w:rsidR="00481E04" w:rsidRPr="002D115F">
        <w:rPr>
          <w:b/>
          <w:bCs/>
          <w:sz w:val="24"/>
          <w:szCs w:val="24"/>
        </w:rPr>
        <w:t>US</w:t>
      </w:r>
      <w:r w:rsidR="00D96C83" w:rsidRPr="002D115F">
        <w:rPr>
          <w:b/>
          <w:bCs/>
          <w:sz w:val="24"/>
          <w:szCs w:val="24"/>
        </w:rPr>
        <w:t xml:space="preserve"> </w:t>
      </w:r>
      <w:r w:rsidR="00B42888" w:rsidRPr="002D115F">
        <w:rPr>
          <w:b/>
          <w:bCs/>
          <w:sz w:val="24"/>
          <w:szCs w:val="24"/>
        </w:rPr>
        <w:t xml:space="preserve">PRIEMONIŲ PLANO </w:t>
      </w:r>
      <w:r w:rsidR="00755FD4" w:rsidRPr="002D115F">
        <w:rPr>
          <w:b/>
          <w:bCs/>
          <w:sz w:val="24"/>
          <w:szCs w:val="24"/>
        </w:rPr>
        <w:t>VYKDYMO ATASKAITA</w:t>
      </w:r>
    </w:p>
    <w:p w14:paraId="00B3F418" w14:textId="77777777" w:rsidR="00CC5636" w:rsidRPr="002D115F" w:rsidRDefault="00CC5636" w:rsidP="000C379B">
      <w:pPr>
        <w:shd w:val="clear" w:color="auto" w:fill="FFFFFF"/>
        <w:rPr>
          <w:b/>
          <w:bCs/>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9"/>
        <w:gridCol w:w="2268"/>
        <w:gridCol w:w="3431"/>
        <w:gridCol w:w="5103"/>
      </w:tblGrid>
      <w:tr w:rsidR="00CC076D" w:rsidRPr="002D115F" w14:paraId="576BFB7B" w14:textId="77777777" w:rsidTr="000C379B">
        <w:trPr>
          <w:trHeight w:val="581"/>
        </w:trPr>
        <w:tc>
          <w:tcPr>
            <w:tcW w:w="648" w:type="dxa"/>
            <w:shd w:val="clear" w:color="auto" w:fill="auto"/>
          </w:tcPr>
          <w:p w14:paraId="12A7FF68" w14:textId="77777777" w:rsidR="00CC076D" w:rsidRPr="002D115F" w:rsidRDefault="00CC076D" w:rsidP="00BF2A60">
            <w:pPr>
              <w:jc w:val="center"/>
              <w:rPr>
                <w:b/>
                <w:bCs/>
                <w:sz w:val="24"/>
                <w:szCs w:val="24"/>
              </w:rPr>
            </w:pPr>
            <w:proofErr w:type="spellStart"/>
            <w:r w:rsidRPr="002D115F">
              <w:rPr>
                <w:b/>
                <w:bCs/>
                <w:sz w:val="24"/>
                <w:szCs w:val="24"/>
              </w:rPr>
              <w:t>Eil.Nr</w:t>
            </w:r>
            <w:proofErr w:type="spellEnd"/>
            <w:r w:rsidRPr="002D115F">
              <w:rPr>
                <w:b/>
                <w:bCs/>
                <w:sz w:val="24"/>
                <w:szCs w:val="24"/>
              </w:rPr>
              <w:t>.</w:t>
            </w:r>
          </w:p>
        </w:tc>
        <w:tc>
          <w:tcPr>
            <w:tcW w:w="3429" w:type="dxa"/>
            <w:shd w:val="clear" w:color="auto" w:fill="auto"/>
            <w:vAlign w:val="center"/>
          </w:tcPr>
          <w:p w14:paraId="51FE0595" w14:textId="77777777" w:rsidR="00CC076D" w:rsidRPr="002D115F" w:rsidRDefault="00CC076D" w:rsidP="007949C6">
            <w:pPr>
              <w:jc w:val="center"/>
              <w:rPr>
                <w:b/>
                <w:bCs/>
                <w:sz w:val="24"/>
                <w:szCs w:val="24"/>
              </w:rPr>
            </w:pPr>
            <w:r w:rsidRPr="002D115F">
              <w:rPr>
                <w:b/>
                <w:bCs/>
                <w:sz w:val="24"/>
                <w:szCs w:val="24"/>
              </w:rPr>
              <w:t>Priemonės pavadinimas</w:t>
            </w:r>
          </w:p>
        </w:tc>
        <w:tc>
          <w:tcPr>
            <w:tcW w:w="2268" w:type="dxa"/>
            <w:shd w:val="clear" w:color="auto" w:fill="auto"/>
            <w:vAlign w:val="center"/>
          </w:tcPr>
          <w:p w14:paraId="19291171" w14:textId="77777777" w:rsidR="00CC076D" w:rsidRPr="002D115F" w:rsidRDefault="00CC076D" w:rsidP="007949C6">
            <w:pPr>
              <w:jc w:val="center"/>
              <w:rPr>
                <w:b/>
                <w:bCs/>
                <w:sz w:val="24"/>
                <w:szCs w:val="24"/>
              </w:rPr>
            </w:pPr>
            <w:r w:rsidRPr="002D115F">
              <w:rPr>
                <w:b/>
                <w:bCs/>
                <w:sz w:val="24"/>
                <w:szCs w:val="24"/>
              </w:rPr>
              <w:t>Vykdytojas</w:t>
            </w:r>
          </w:p>
        </w:tc>
        <w:tc>
          <w:tcPr>
            <w:tcW w:w="3431" w:type="dxa"/>
            <w:shd w:val="clear" w:color="auto" w:fill="auto"/>
            <w:vAlign w:val="center"/>
          </w:tcPr>
          <w:p w14:paraId="578ED1D9" w14:textId="77777777" w:rsidR="00CC076D" w:rsidRPr="002D115F" w:rsidRDefault="00CC076D" w:rsidP="007949C6">
            <w:pPr>
              <w:jc w:val="center"/>
              <w:rPr>
                <w:b/>
                <w:bCs/>
                <w:sz w:val="24"/>
                <w:szCs w:val="24"/>
              </w:rPr>
            </w:pPr>
            <w:r w:rsidRPr="002D115F">
              <w:rPr>
                <w:b/>
                <w:bCs/>
                <w:sz w:val="24"/>
                <w:szCs w:val="24"/>
              </w:rPr>
              <w:t>Vykdymo laikas</w:t>
            </w:r>
          </w:p>
        </w:tc>
        <w:tc>
          <w:tcPr>
            <w:tcW w:w="5103" w:type="dxa"/>
            <w:shd w:val="clear" w:color="auto" w:fill="auto"/>
            <w:vAlign w:val="center"/>
          </w:tcPr>
          <w:p w14:paraId="1D155BB5" w14:textId="77777777" w:rsidR="00CC076D" w:rsidRPr="002D115F" w:rsidRDefault="00CC076D" w:rsidP="007949C6">
            <w:pPr>
              <w:jc w:val="center"/>
              <w:rPr>
                <w:b/>
                <w:bCs/>
                <w:sz w:val="24"/>
                <w:szCs w:val="24"/>
              </w:rPr>
            </w:pPr>
            <w:r w:rsidRPr="002D115F">
              <w:rPr>
                <w:b/>
                <w:bCs/>
                <w:sz w:val="24"/>
                <w:szCs w:val="24"/>
              </w:rPr>
              <w:t>Priemonės įvykdymas</w:t>
            </w:r>
          </w:p>
        </w:tc>
      </w:tr>
      <w:tr w:rsidR="00B42888" w:rsidRPr="002D115F" w14:paraId="5CCE17BA" w14:textId="77777777" w:rsidTr="00EE4B3B">
        <w:trPr>
          <w:trHeight w:val="581"/>
        </w:trPr>
        <w:tc>
          <w:tcPr>
            <w:tcW w:w="14879" w:type="dxa"/>
            <w:gridSpan w:val="5"/>
            <w:shd w:val="clear" w:color="auto" w:fill="auto"/>
          </w:tcPr>
          <w:p w14:paraId="25A5983D" w14:textId="40215810" w:rsidR="00B42888" w:rsidRPr="002D115F" w:rsidRDefault="00B42888" w:rsidP="00B42888">
            <w:pPr>
              <w:rPr>
                <w:b/>
                <w:bCs/>
                <w:sz w:val="24"/>
                <w:szCs w:val="24"/>
              </w:rPr>
            </w:pPr>
            <w:r w:rsidRPr="002D115F">
              <w:rPr>
                <w:b/>
                <w:bCs/>
                <w:sz w:val="24"/>
                <w:szCs w:val="24"/>
              </w:rPr>
              <w:t>1 uždavinys. Užtikrinti korupcijos rizikų, nustatymą ir valdymą bei viešųjų interesų konfliktų valdymą</w:t>
            </w:r>
          </w:p>
        </w:tc>
      </w:tr>
      <w:tr w:rsidR="00CF729B" w:rsidRPr="002D115F" w14:paraId="1B13D5F7" w14:textId="77777777" w:rsidTr="000C379B">
        <w:trPr>
          <w:trHeight w:val="581"/>
        </w:trPr>
        <w:tc>
          <w:tcPr>
            <w:tcW w:w="648" w:type="dxa"/>
            <w:shd w:val="clear" w:color="auto" w:fill="auto"/>
          </w:tcPr>
          <w:p w14:paraId="73A8DE3D" w14:textId="623F2C44" w:rsidR="00CF729B" w:rsidRPr="002D115F" w:rsidRDefault="00CF729B" w:rsidP="00BF2A60">
            <w:pPr>
              <w:jc w:val="center"/>
              <w:rPr>
                <w:bCs/>
                <w:sz w:val="24"/>
                <w:szCs w:val="24"/>
              </w:rPr>
            </w:pPr>
            <w:r w:rsidRPr="002D115F">
              <w:rPr>
                <w:bCs/>
                <w:sz w:val="24"/>
                <w:szCs w:val="24"/>
              </w:rPr>
              <w:t>1.</w:t>
            </w:r>
            <w:r w:rsidR="00CD7005" w:rsidRPr="002D115F">
              <w:rPr>
                <w:bCs/>
                <w:sz w:val="24"/>
                <w:szCs w:val="24"/>
              </w:rPr>
              <w:t>1.</w:t>
            </w:r>
          </w:p>
        </w:tc>
        <w:tc>
          <w:tcPr>
            <w:tcW w:w="3429" w:type="dxa"/>
            <w:shd w:val="clear" w:color="auto" w:fill="auto"/>
          </w:tcPr>
          <w:p w14:paraId="3062B1DD" w14:textId="2CD26E5F" w:rsidR="00CF729B" w:rsidRPr="002D115F" w:rsidRDefault="00CF729B" w:rsidP="002D115F">
            <w:pPr>
              <w:rPr>
                <w:sz w:val="24"/>
                <w:szCs w:val="24"/>
              </w:rPr>
            </w:pPr>
            <w:r w:rsidRPr="002D115F">
              <w:rPr>
                <w:sz w:val="24"/>
                <w:szCs w:val="24"/>
              </w:rPr>
              <w:t>Atsparumo korupcijai lygio (AKL) nustatymas</w:t>
            </w:r>
          </w:p>
        </w:tc>
        <w:tc>
          <w:tcPr>
            <w:tcW w:w="2268" w:type="dxa"/>
            <w:shd w:val="clear" w:color="auto" w:fill="auto"/>
          </w:tcPr>
          <w:p w14:paraId="554E2DBF" w14:textId="6A4EC6C0" w:rsidR="00CF729B" w:rsidRPr="002D115F" w:rsidRDefault="00CF729B" w:rsidP="00CF729B">
            <w:pPr>
              <w:rPr>
                <w:sz w:val="24"/>
                <w:szCs w:val="24"/>
              </w:rPr>
            </w:pPr>
            <w:r w:rsidRPr="002D115F">
              <w:rPr>
                <w:sz w:val="24"/>
                <w:szCs w:val="24"/>
              </w:rPr>
              <w:t>Vyriausiasis specialistas, atsakingas už korupcijai atsparios aplinkos kūrimą, Savivaldybės įmonių ir įstaigų vadovai</w:t>
            </w:r>
          </w:p>
        </w:tc>
        <w:tc>
          <w:tcPr>
            <w:tcW w:w="3431" w:type="dxa"/>
            <w:shd w:val="clear" w:color="auto" w:fill="auto"/>
          </w:tcPr>
          <w:p w14:paraId="333DD6A6" w14:textId="2FF67710" w:rsidR="00CF729B" w:rsidRPr="002D115F" w:rsidRDefault="00CF729B" w:rsidP="002D115F">
            <w:pPr>
              <w:rPr>
                <w:sz w:val="24"/>
                <w:szCs w:val="24"/>
              </w:rPr>
            </w:pPr>
            <w:r w:rsidRPr="002D115F">
              <w:rPr>
                <w:sz w:val="24"/>
                <w:szCs w:val="24"/>
              </w:rPr>
              <w:t>Lietuvos Respublikos Vyriausybei patvirtinus AKL nustatymo metodiką, atsižvelgiant į AKL nustatymo metodikoje nurodytus terminus</w:t>
            </w:r>
          </w:p>
        </w:tc>
        <w:tc>
          <w:tcPr>
            <w:tcW w:w="5103" w:type="dxa"/>
            <w:shd w:val="clear" w:color="auto" w:fill="auto"/>
          </w:tcPr>
          <w:p w14:paraId="3AF268EF" w14:textId="0EEF216D" w:rsidR="00CF729B" w:rsidRPr="002D115F" w:rsidRDefault="00CF729B" w:rsidP="00CF729B">
            <w:pPr>
              <w:jc w:val="both"/>
              <w:rPr>
                <w:sz w:val="24"/>
                <w:szCs w:val="24"/>
              </w:rPr>
            </w:pPr>
            <w:r w:rsidRPr="002D115F">
              <w:rPr>
                <w:sz w:val="24"/>
                <w:szCs w:val="24"/>
              </w:rPr>
              <w:t>Atsparumo korupcijai lygio didėjimas priklausomai nuo pradinės reikšmės, siekiant situacijos gerėjimo. Vykdoma pagal Korupcijos prevencijos įstatymo 12 str. ir Vyriau</w:t>
            </w:r>
            <w:r w:rsidR="002D115F" w:rsidRPr="002D115F">
              <w:rPr>
                <w:sz w:val="24"/>
                <w:szCs w:val="24"/>
              </w:rPr>
              <w:t>sybės patvirtintą AKL metodiką.</w:t>
            </w:r>
          </w:p>
          <w:p w14:paraId="6660651C" w14:textId="00B072AB" w:rsidR="00CF729B" w:rsidRPr="002D115F" w:rsidRDefault="00CF729B" w:rsidP="00CF729B">
            <w:pPr>
              <w:jc w:val="both"/>
              <w:rPr>
                <w:color w:val="FF0000"/>
                <w:sz w:val="24"/>
                <w:szCs w:val="24"/>
              </w:rPr>
            </w:pPr>
            <w:r w:rsidRPr="002D115F">
              <w:rPr>
                <w:sz w:val="24"/>
                <w:szCs w:val="24"/>
              </w:rPr>
              <w:t>Rezultatas – nustatytas įmonės, įstaigos  atsparumo lygis.</w:t>
            </w:r>
          </w:p>
        </w:tc>
      </w:tr>
      <w:tr w:rsidR="00BA71EF" w:rsidRPr="002D115F" w14:paraId="67352C7F" w14:textId="77777777" w:rsidTr="000C379B">
        <w:trPr>
          <w:trHeight w:val="581"/>
        </w:trPr>
        <w:tc>
          <w:tcPr>
            <w:tcW w:w="648" w:type="dxa"/>
            <w:shd w:val="clear" w:color="auto" w:fill="auto"/>
          </w:tcPr>
          <w:p w14:paraId="5C8F6078" w14:textId="2C92166E" w:rsidR="00BA71EF" w:rsidRPr="002D115F" w:rsidRDefault="00CD7005" w:rsidP="00BF2A60">
            <w:pPr>
              <w:jc w:val="center"/>
              <w:rPr>
                <w:bCs/>
                <w:sz w:val="24"/>
                <w:szCs w:val="24"/>
              </w:rPr>
            </w:pPr>
            <w:r w:rsidRPr="002D115F">
              <w:rPr>
                <w:bCs/>
                <w:sz w:val="24"/>
                <w:szCs w:val="24"/>
              </w:rPr>
              <w:t>1.</w:t>
            </w:r>
            <w:r w:rsidR="00CF729B" w:rsidRPr="002D115F">
              <w:rPr>
                <w:bCs/>
                <w:sz w:val="24"/>
                <w:szCs w:val="24"/>
              </w:rPr>
              <w:t>2.</w:t>
            </w:r>
          </w:p>
        </w:tc>
        <w:tc>
          <w:tcPr>
            <w:tcW w:w="3429" w:type="dxa"/>
            <w:shd w:val="clear" w:color="auto" w:fill="auto"/>
          </w:tcPr>
          <w:p w14:paraId="0374C5EC" w14:textId="0E42ECA7" w:rsidR="00BA71EF" w:rsidRPr="002D115F" w:rsidRDefault="00BA71EF" w:rsidP="002D115F">
            <w:pPr>
              <w:rPr>
                <w:sz w:val="24"/>
                <w:szCs w:val="24"/>
              </w:rPr>
            </w:pPr>
            <w:r w:rsidRPr="002D115F">
              <w:rPr>
                <w:sz w:val="24"/>
                <w:szCs w:val="24"/>
              </w:rPr>
              <w:t>Informacijos apie tarybos narių nusišalinimą nuo dalyvavimo svarstant ir priimant sprendimus skelbimas</w:t>
            </w:r>
          </w:p>
        </w:tc>
        <w:tc>
          <w:tcPr>
            <w:tcW w:w="2268" w:type="dxa"/>
            <w:shd w:val="clear" w:color="auto" w:fill="auto"/>
          </w:tcPr>
          <w:p w14:paraId="31D9988C" w14:textId="72CA7BD0" w:rsidR="00BA71EF" w:rsidRPr="002D115F" w:rsidRDefault="00BA71EF" w:rsidP="00E90CB0">
            <w:pPr>
              <w:jc w:val="both"/>
              <w:rPr>
                <w:bCs/>
                <w:sz w:val="24"/>
                <w:szCs w:val="24"/>
              </w:rPr>
            </w:pPr>
            <w:r w:rsidRPr="002D115F">
              <w:rPr>
                <w:sz w:val="24"/>
                <w:szCs w:val="24"/>
              </w:rPr>
              <w:t>Savivaldybės tarybos posėdžių sekretorius</w:t>
            </w:r>
          </w:p>
        </w:tc>
        <w:tc>
          <w:tcPr>
            <w:tcW w:w="3431" w:type="dxa"/>
            <w:shd w:val="clear" w:color="auto" w:fill="auto"/>
          </w:tcPr>
          <w:p w14:paraId="4A82E4A5" w14:textId="1A291D80" w:rsidR="00BA71EF" w:rsidRPr="002D115F" w:rsidRDefault="00BA71EF" w:rsidP="002D115F">
            <w:pPr>
              <w:rPr>
                <w:sz w:val="24"/>
                <w:szCs w:val="24"/>
              </w:rPr>
            </w:pPr>
            <w:r w:rsidRPr="002D115F">
              <w:rPr>
                <w:sz w:val="24"/>
                <w:szCs w:val="24"/>
              </w:rPr>
              <w:t>Po kiekvieno tarybos posėdžio</w:t>
            </w:r>
          </w:p>
        </w:tc>
        <w:tc>
          <w:tcPr>
            <w:tcW w:w="5103" w:type="dxa"/>
            <w:shd w:val="clear" w:color="auto" w:fill="auto"/>
          </w:tcPr>
          <w:p w14:paraId="29456B61" w14:textId="45A9F575" w:rsidR="00BA71EF" w:rsidRPr="002D115F" w:rsidRDefault="000F59C8" w:rsidP="00BC06A0">
            <w:pPr>
              <w:jc w:val="both"/>
              <w:rPr>
                <w:sz w:val="24"/>
                <w:szCs w:val="24"/>
              </w:rPr>
            </w:pPr>
            <w:r w:rsidRPr="002D115F">
              <w:rPr>
                <w:sz w:val="24"/>
                <w:szCs w:val="24"/>
              </w:rPr>
              <w:t>Savivaldybės interneto svetainėje yra sukurta</w:t>
            </w:r>
            <w:r w:rsidR="002D115F" w:rsidRPr="002D115F">
              <w:rPr>
                <w:sz w:val="24"/>
                <w:szCs w:val="24"/>
              </w:rPr>
              <w:t xml:space="preserve"> skiltis „Posėdžiai“ (Posėdžiai</w:t>
            </w:r>
            <w:r w:rsidRPr="002D115F">
              <w:rPr>
                <w:sz w:val="24"/>
                <w:szCs w:val="24"/>
              </w:rPr>
              <w:t>| Kretingos rajono savivaldybė (</w:t>
            </w:r>
            <w:proofErr w:type="spellStart"/>
            <w:r w:rsidRPr="002D115F">
              <w:rPr>
                <w:sz w:val="24"/>
                <w:szCs w:val="24"/>
              </w:rPr>
              <w:t>kretinga.lt</w:t>
            </w:r>
            <w:proofErr w:type="spellEnd"/>
            <w:r w:rsidRPr="002D115F">
              <w:rPr>
                <w:sz w:val="24"/>
                <w:szCs w:val="24"/>
              </w:rPr>
              <w:t xml:space="preserve">), kurioje, pasirinkus konkretų Kretingos rajono savivaldybės tarybos (toliau – Taryba) posėdį, be kitos su Tarybos posėdžiu susijusios informacijos, skelbiamas Tarybos posėdžio protokolas. Protokole pateikiama detali informacija apie Tarybos narių nusišalinimą nuo dalyvavimo svarstant darbotvarkės klausimus, nusišalinimo priežastis bei Tarybos priimtą sprendimą dėl individualaus nusišalinimo. Apibendrinta informacija apie Tarybos narių nusišalinimus taip pat yra pateikiama kaip protokolo priedas. Taip pat yra publikuojamas Tarybos posėdžio vaizdo įrašas. </w:t>
            </w:r>
            <w:r w:rsidR="00F344D7" w:rsidRPr="002D115F">
              <w:rPr>
                <w:sz w:val="24"/>
                <w:szCs w:val="24"/>
              </w:rPr>
              <w:t xml:space="preserve">    </w:t>
            </w:r>
            <w:r w:rsidRPr="002D115F">
              <w:rPr>
                <w:sz w:val="24"/>
                <w:szCs w:val="24"/>
              </w:rPr>
              <w:t xml:space="preserve">Vaizdo įraše </w:t>
            </w:r>
            <w:r w:rsidRPr="002D115F">
              <w:rPr>
                <w:sz w:val="24"/>
                <w:szCs w:val="24"/>
              </w:rPr>
              <w:lastRenderedPageBreak/>
              <w:t xml:space="preserve">galima stebėti visą Tarybos posėdžio eigą, </w:t>
            </w:r>
            <w:ins w:id="0" w:author="Rita Kasparavičiūtė" w:date="2025-03-12T15:26:00Z">
              <w:r w:rsidR="00F568E5">
                <w:rPr>
                  <w:sz w:val="24"/>
                  <w:szCs w:val="24"/>
                </w:rPr>
                <w:t xml:space="preserve">taip pat </w:t>
              </w:r>
            </w:ins>
            <w:r w:rsidRPr="002D115F">
              <w:rPr>
                <w:sz w:val="24"/>
                <w:szCs w:val="24"/>
              </w:rPr>
              <w:t>ir svarstymą dėl nusišalinimų</w:t>
            </w:r>
            <w:r w:rsidR="005F7E1C" w:rsidRPr="002D115F">
              <w:rPr>
                <w:sz w:val="24"/>
                <w:szCs w:val="24"/>
              </w:rPr>
              <w:t>.</w:t>
            </w:r>
          </w:p>
        </w:tc>
      </w:tr>
      <w:tr w:rsidR="0070104A" w:rsidRPr="002D115F" w14:paraId="255508D5" w14:textId="77777777" w:rsidTr="000C379B">
        <w:trPr>
          <w:trHeight w:val="581"/>
        </w:trPr>
        <w:tc>
          <w:tcPr>
            <w:tcW w:w="648" w:type="dxa"/>
            <w:shd w:val="clear" w:color="auto" w:fill="auto"/>
          </w:tcPr>
          <w:p w14:paraId="6EE37EEF" w14:textId="7B7338BF" w:rsidR="0070104A" w:rsidRPr="002D115F" w:rsidRDefault="00CD7005" w:rsidP="00BF2A60">
            <w:pPr>
              <w:jc w:val="center"/>
              <w:rPr>
                <w:bCs/>
                <w:sz w:val="24"/>
                <w:szCs w:val="24"/>
              </w:rPr>
            </w:pPr>
            <w:r w:rsidRPr="002D115F">
              <w:rPr>
                <w:bCs/>
                <w:sz w:val="24"/>
                <w:szCs w:val="24"/>
              </w:rPr>
              <w:lastRenderedPageBreak/>
              <w:t>1.</w:t>
            </w:r>
            <w:r w:rsidR="00CF729B" w:rsidRPr="002D115F">
              <w:rPr>
                <w:bCs/>
                <w:sz w:val="24"/>
                <w:szCs w:val="24"/>
              </w:rPr>
              <w:t>3.</w:t>
            </w:r>
          </w:p>
        </w:tc>
        <w:tc>
          <w:tcPr>
            <w:tcW w:w="3429" w:type="dxa"/>
            <w:shd w:val="clear" w:color="auto" w:fill="auto"/>
          </w:tcPr>
          <w:p w14:paraId="28899874" w14:textId="19305FDE" w:rsidR="0070104A" w:rsidRPr="002D115F" w:rsidRDefault="00BA71EF" w:rsidP="002D115F">
            <w:pPr>
              <w:rPr>
                <w:sz w:val="24"/>
                <w:szCs w:val="24"/>
              </w:rPr>
            </w:pPr>
            <w:r w:rsidRPr="002D115F">
              <w:rPr>
                <w:sz w:val="24"/>
                <w:szCs w:val="24"/>
              </w:rPr>
              <w:t>Kreipimasis į Lietuvos Respublikos specialiųjų tyrimų tarnybą dėl priimamų darbuotojų patikimumo užtikrinimo</w:t>
            </w:r>
          </w:p>
        </w:tc>
        <w:tc>
          <w:tcPr>
            <w:tcW w:w="2268" w:type="dxa"/>
            <w:shd w:val="clear" w:color="auto" w:fill="auto"/>
          </w:tcPr>
          <w:p w14:paraId="41AA56E8" w14:textId="59C28667" w:rsidR="0070104A" w:rsidRPr="002D115F" w:rsidRDefault="00BA71EF" w:rsidP="00E90CB0">
            <w:pPr>
              <w:jc w:val="both"/>
              <w:rPr>
                <w:bCs/>
                <w:sz w:val="24"/>
                <w:szCs w:val="24"/>
              </w:rPr>
            </w:pPr>
            <w:r w:rsidRPr="002D115F">
              <w:rPr>
                <w:bCs/>
                <w:sz w:val="24"/>
                <w:szCs w:val="24"/>
              </w:rPr>
              <w:t>Bendrasis skyrius</w:t>
            </w:r>
          </w:p>
        </w:tc>
        <w:tc>
          <w:tcPr>
            <w:tcW w:w="3431" w:type="dxa"/>
            <w:shd w:val="clear" w:color="auto" w:fill="auto"/>
          </w:tcPr>
          <w:p w14:paraId="3ED4E809" w14:textId="21FF5C7B" w:rsidR="0070104A" w:rsidRPr="002D115F" w:rsidRDefault="00BA71EF" w:rsidP="00E90CB0">
            <w:pPr>
              <w:rPr>
                <w:sz w:val="24"/>
                <w:szCs w:val="24"/>
              </w:rPr>
            </w:pPr>
            <w:r w:rsidRPr="002D115F">
              <w:rPr>
                <w:sz w:val="24"/>
                <w:szCs w:val="24"/>
              </w:rPr>
              <w:t>Nuolat</w:t>
            </w:r>
          </w:p>
        </w:tc>
        <w:tc>
          <w:tcPr>
            <w:tcW w:w="5103" w:type="dxa"/>
            <w:shd w:val="clear" w:color="auto" w:fill="auto"/>
          </w:tcPr>
          <w:p w14:paraId="08D66E60" w14:textId="54F2A2A7" w:rsidR="0070104A" w:rsidRPr="002D115F" w:rsidRDefault="00BA71EF" w:rsidP="002D115F">
            <w:pPr>
              <w:jc w:val="both"/>
              <w:rPr>
                <w:sz w:val="24"/>
                <w:szCs w:val="24"/>
              </w:rPr>
            </w:pPr>
            <w:r w:rsidRPr="002D115F">
              <w:rPr>
                <w:sz w:val="24"/>
                <w:szCs w:val="24"/>
              </w:rPr>
              <w:t>Naujai priimtų darbuotojų patikr</w:t>
            </w:r>
            <w:ins w:id="1" w:author="Rita Kasparavičiūtė" w:date="2025-03-12T15:26:00Z">
              <w:r w:rsidR="00F568E5">
                <w:rPr>
                  <w:sz w:val="24"/>
                  <w:szCs w:val="24"/>
                </w:rPr>
                <w:t>a</w:t>
              </w:r>
            </w:ins>
            <w:del w:id="2" w:author="Rita Kasparavičiūtė" w:date="2025-03-12T15:26:00Z">
              <w:r w:rsidRPr="002D115F" w:rsidDel="00F568E5">
                <w:rPr>
                  <w:sz w:val="24"/>
                  <w:szCs w:val="24"/>
                </w:rPr>
                <w:delText>ą</w:delText>
              </w:r>
            </w:del>
            <w:r w:rsidRPr="002D115F">
              <w:rPr>
                <w:sz w:val="24"/>
                <w:szCs w:val="24"/>
              </w:rPr>
              <w:t xml:space="preserve"> teisės aktų nustatyta tvarka 100 proc.</w:t>
            </w:r>
          </w:p>
        </w:tc>
      </w:tr>
      <w:tr w:rsidR="00BA71EF" w:rsidRPr="002D115F" w14:paraId="3B63B68A" w14:textId="77777777" w:rsidTr="000C379B">
        <w:trPr>
          <w:trHeight w:val="581"/>
        </w:trPr>
        <w:tc>
          <w:tcPr>
            <w:tcW w:w="648" w:type="dxa"/>
            <w:shd w:val="clear" w:color="auto" w:fill="auto"/>
          </w:tcPr>
          <w:p w14:paraId="751D15C6" w14:textId="0E54FFD6" w:rsidR="00BA71EF" w:rsidRPr="002D115F" w:rsidRDefault="00CD7005" w:rsidP="00BF2A60">
            <w:pPr>
              <w:jc w:val="center"/>
              <w:rPr>
                <w:bCs/>
                <w:sz w:val="24"/>
                <w:szCs w:val="24"/>
              </w:rPr>
            </w:pPr>
            <w:r w:rsidRPr="002D115F">
              <w:rPr>
                <w:bCs/>
                <w:sz w:val="24"/>
                <w:szCs w:val="24"/>
              </w:rPr>
              <w:t>1.</w:t>
            </w:r>
            <w:r w:rsidR="00D00E99" w:rsidRPr="002D115F">
              <w:rPr>
                <w:bCs/>
                <w:sz w:val="24"/>
                <w:szCs w:val="24"/>
              </w:rPr>
              <w:t>4.</w:t>
            </w:r>
          </w:p>
        </w:tc>
        <w:tc>
          <w:tcPr>
            <w:tcW w:w="3429" w:type="dxa"/>
            <w:shd w:val="clear" w:color="auto" w:fill="auto"/>
          </w:tcPr>
          <w:p w14:paraId="77D93766" w14:textId="4586FBCC" w:rsidR="00BA71EF" w:rsidRPr="002D115F" w:rsidRDefault="00BA71EF" w:rsidP="002D115F">
            <w:pPr>
              <w:rPr>
                <w:sz w:val="24"/>
                <w:szCs w:val="24"/>
              </w:rPr>
            </w:pPr>
            <w:r w:rsidRPr="002D115F">
              <w:rPr>
                <w:sz w:val="24"/>
                <w:szCs w:val="24"/>
              </w:rPr>
              <w:t>Atlikti Savivaldybėje priimamų teisės aktų projektų, reguliuojančių Korupcijos prevencijos įstatymo 8 straipsnio 1 d. ir 3 d. aptariamus visuomeninius santykius, antikorupcinį vertinimą</w:t>
            </w:r>
          </w:p>
        </w:tc>
        <w:tc>
          <w:tcPr>
            <w:tcW w:w="2268" w:type="dxa"/>
            <w:shd w:val="clear" w:color="auto" w:fill="auto"/>
          </w:tcPr>
          <w:p w14:paraId="632F489A" w14:textId="22D0C120" w:rsidR="00BA71EF" w:rsidRPr="002D115F" w:rsidRDefault="00BA71EF" w:rsidP="00E90CB0">
            <w:pPr>
              <w:jc w:val="both"/>
              <w:rPr>
                <w:bCs/>
                <w:sz w:val="24"/>
                <w:szCs w:val="24"/>
              </w:rPr>
            </w:pPr>
            <w:r w:rsidRPr="002D115F">
              <w:rPr>
                <w:sz w:val="24"/>
                <w:szCs w:val="24"/>
              </w:rPr>
              <w:t>Juridinis skyrius</w:t>
            </w:r>
          </w:p>
        </w:tc>
        <w:tc>
          <w:tcPr>
            <w:tcW w:w="3431" w:type="dxa"/>
            <w:shd w:val="clear" w:color="auto" w:fill="auto"/>
          </w:tcPr>
          <w:p w14:paraId="28012239" w14:textId="0AB6F0BE" w:rsidR="00BA71EF" w:rsidRPr="002D115F" w:rsidRDefault="00BA71EF" w:rsidP="00E90CB0">
            <w:pPr>
              <w:rPr>
                <w:sz w:val="24"/>
                <w:szCs w:val="24"/>
              </w:rPr>
            </w:pPr>
            <w:r w:rsidRPr="002D115F">
              <w:rPr>
                <w:sz w:val="24"/>
                <w:szCs w:val="24"/>
              </w:rPr>
              <w:t>Atlikti Savivaldybėje priimamų teisės aktų projektų, reguliuojančių Korupcijos prevencijos įstatymo 8 straipsnio 1 d. ir 3 d. aptariamus visuomeninius santykius, antikorupcinį vertinimą</w:t>
            </w:r>
          </w:p>
        </w:tc>
        <w:tc>
          <w:tcPr>
            <w:tcW w:w="5103" w:type="dxa"/>
            <w:shd w:val="clear" w:color="auto" w:fill="auto"/>
          </w:tcPr>
          <w:p w14:paraId="3FD13BB5" w14:textId="08433283" w:rsidR="00BA71EF" w:rsidRPr="002D115F" w:rsidRDefault="00BA71EF" w:rsidP="00D00E99">
            <w:pPr>
              <w:jc w:val="both"/>
              <w:rPr>
                <w:sz w:val="24"/>
                <w:szCs w:val="24"/>
              </w:rPr>
            </w:pPr>
            <w:r w:rsidRPr="002D115F">
              <w:rPr>
                <w:sz w:val="24"/>
                <w:szCs w:val="24"/>
              </w:rPr>
              <w:t xml:space="preserve">Teisės aktų projektų vertintojai antikorupciniu požiūriu įvertino </w:t>
            </w:r>
            <w:r w:rsidR="00D00E99" w:rsidRPr="002D115F">
              <w:rPr>
                <w:sz w:val="24"/>
                <w:szCs w:val="24"/>
              </w:rPr>
              <w:t>5</w:t>
            </w:r>
            <w:r w:rsidRPr="002D115F">
              <w:rPr>
                <w:sz w:val="24"/>
                <w:szCs w:val="24"/>
              </w:rPr>
              <w:t xml:space="preserve">0 </w:t>
            </w:r>
            <w:r w:rsidR="00D00E99" w:rsidRPr="002D115F">
              <w:rPr>
                <w:sz w:val="24"/>
                <w:szCs w:val="24"/>
              </w:rPr>
              <w:t xml:space="preserve">rengiamų </w:t>
            </w:r>
            <w:r w:rsidRPr="002D115F">
              <w:rPr>
                <w:sz w:val="24"/>
                <w:szCs w:val="24"/>
              </w:rPr>
              <w:t xml:space="preserve">teisės aktų projektų. </w:t>
            </w:r>
          </w:p>
          <w:p w14:paraId="4E8ABC39" w14:textId="288B6292" w:rsidR="00D00E99" w:rsidRPr="002D115F" w:rsidRDefault="00D00E99" w:rsidP="00D00E99">
            <w:pPr>
              <w:jc w:val="both"/>
              <w:rPr>
                <w:sz w:val="24"/>
                <w:szCs w:val="24"/>
              </w:rPr>
            </w:pPr>
            <w:r w:rsidRPr="002D115F">
              <w:rPr>
                <w:sz w:val="24"/>
                <w:szCs w:val="24"/>
              </w:rPr>
              <w:t xml:space="preserve">Parengtos teisės aktų projektų antikorupcinio vertinimo pažymos buvo pateiktos teisės akto projekto rengėjui. Informacija apie atliktą antikorupciniu požiūriu teisės aktų projektų įvertinimą bei teisės aktų projektų antikorupcinio vertinimo pažymos yra skelbiamos oficialioje Kretingos rajono savivaldybės interneto svetainėje </w:t>
            </w:r>
            <w:hyperlink r:id="rId8" w:history="1">
              <w:r w:rsidRPr="002D115F">
                <w:rPr>
                  <w:rStyle w:val="Hipersaitas"/>
                  <w:sz w:val="24"/>
                  <w:szCs w:val="24"/>
                  <w:u w:val="none"/>
                </w:rPr>
                <w:t>www.kretinga.lt</w:t>
              </w:r>
            </w:hyperlink>
            <w:r w:rsidRPr="002D115F">
              <w:rPr>
                <w:sz w:val="24"/>
                <w:szCs w:val="24"/>
              </w:rPr>
              <w:t>.</w:t>
            </w:r>
          </w:p>
        </w:tc>
      </w:tr>
      <w:tr w:rsidR="00D00E99" w:rsidRPr="002D115F" w14:paraId="1010BA5E" w14:textId="77777777" w:rsidTr="00B5278C">
        <w:trPr>
          <w:trHeight w:val="581"/>
        </w:trPr>
        <w:tc>
          <w:tcPr>
            <w:tcW w:w="14879" w:type="dxa"/>
            <w:gridSpan w:val="5"/>
            <w:shd w:val="clear" w:color="auto" w:fill="auto"/>
          </w:tcPr>
          <w:p w14:paraId="58856216" w14:textId="0247F0C4" w:rsidR="00D00E99" w:rsidRPr="002D115F" w:rsidRDefault="00D00E99" w:rsidP="00D00E99">
            <w:pPr>
              <w:jc w:val="both"/>
              <w:rPr>
                <w:b/>
                <w:sz w:val="24"/>
                <w:szCs w:val="24"/>
              </w:rPr>
            </w:pPr>
            <w:r w:rsidRPr="002D115F">
              <w:rPr>
                <w:b/>
                <w:sz w:val="24"/>
                <w:szCs w:val="24"/>
              </w:rPr>
              <w:t>2 uždavinys. Siekti didesnio viešojo sektoriaus valdymo efektyvumo, sprendimų ir procedūrų skaidrumo, viešumo ir atskaitingumo visuomenei</w:t>
            </w:r>
          </w:p>
        </w:tc>
      </w:tr>
      <w:tr w:rsidR="00BA71EF" w:rsidRPr="002D115F" w14:paraId="28CEAC3D" w14:textId="77777777" w:rsidTr="000C379B">
        <w:trPr>
          <w:trHeight w:val="581"/>
        </w:trPr>
        <w:tc>
          <w:tcPr>
            <w:tcW w:w="648" w:type="dxa"/>
            <w:shd w:val="clear" w:color="auto" w:fill="auto"/>
          </w:tcPr>
          <w:p w14:paraId="7B5EB22F" w14:textId="7DC9E9BE" w:rsidR="00BA71EF" w:rsidRPr="002D115F" w:rsidRDefault="00CD7005" w:rsidP="00BF2A60">
            <w:pPr>
              <w:jc w:val="center"/>
              <w:rPr>
                <w:bCs/>
                <w:sz w:val="24"/>
                <w:szCs w:val="24"/>
              </w:rPr>
            </w:pPr>
            <w:r w:rsidRPr="002D115F">
              <w:rPr>
                <w:bCs/>
                <w:sz w:val="24"/>
                <w:szCs w:val="24"/>
              </w:rPr>
              <w:t>2</w:t>
            </w:r>
            <w:r w:rsidR="00D00E99" w:rsidRPr="002D115F">
              <w:rPr>
                <w:bCs/>
                <w:sz w:val="24"/>
                <w:szCs w:val="24"/>
              </w:rPr>
              <w:t>.</w:t>
            </w:r>
            <w:r w:rsidRPr="002D115F">
              <w:rPr>
                <w:bCs/>
                <w:sz w:val="24"/>
                <w:szCs w:val="24"/>
              </w:rPr>
              <w:t>1.</w:t>
            </w:r>
          </w:p>
        </w:tc>
        <w:tc>
          <w:tcPr>
            <w:tcW w:w="3429" w:type="dxa"/>
            <w:shd w:val="clear" w:color="auto" w:fill="auto"/>
          </w:tcPr>
          <w:p w14:paraId="7AE69E0C" w14:textId="6A3C6C40" w:rsidR="00BA71EF" w:rsidRPr="002D115F" w:rsidRDefault="00BA71EF" w:rsidP="002D115F">
            <w:pPr>
              <w:rPr>
                <w:sz w:val="24"/>
                <w:szCs w:val="24"/>
              </w:rPr>
            </w:pPr>
            <w:r w:rsidRPr="002D115F">
              <w:rPr>
                <w:sz w:val="24"/>
                <w:szCs w:val="24"/>
              </w:rPr>
              <w:t>Savivaldybės įmonių ir įstaigų interneto svetainių skilties „Korupcijos prevencija“ atnaujinimas pagal plane ir kituose korupcijos prevenciją reglamentuojančiuose teisės aktuose numatytą viešinti informaciją</w:t>
            </w:r>
          </w:p>
        </w:tc>
        <w:tc>
          <w:tcPr>
            <w:tcW w:w="2268" w:type="dxa"/>
            <w:shd w:val="clear" w:color="auto" w:fill="auto"/>
          </w:tcPr>
          <w:p w14:paraId="7C4A1EA1" w14:textId="3D8DABB0" w:rsidR="00BA71EF" w:rsidRPr="002D115F" w:rsidRDefault="00BA71EF" w:rsidP="00E90CB0">
            <w:pPr>
              <w:jc w:val="both"/>
              <w:rPr>
                <w:bCs/>
                <w:sz w:val="24"/>
                <w:szCs w:val="24"/>
              </w:rPr>
            </w:pPr>
            <w:r w:rsidRPr="002D115F">
              <w:rPr>
                <w:sz w:val="24"/>
                <w:szCs w:val="24"/>
              </w:rPr>
              <w:t>Vyriausiasis specialistas, atsakingas už korupcijai atsparios aplinkos kūrimą, Informacinių technologijų skyrius</w:t>
            </w:r>
          </w:p>
        </w:tc>
        <w:tc>
          <w:tcPr>
            <w:tcW w:w="3431" w:type="dxa"/>
            <w:shd w:val="clear" w:color="auto" w:fill="auto"/>
          </w:tcPr>
          <w:p w14:paraId="4285F276" w14:textId="4106FFB3" w:rsidR="00BA71EF" w:rsidRPr="002D115F" w:rsidRDefault="00BA71EF" w:rsidP="00E90CB0">
            <w:pPr>
              <w:rPr>
                <w:sz w:val="24"/>
                <w:szCs w:val="24"/>
              </w:rPr>
            </w:pPr>
            <w:r w:rsidRPr="002D115F">
              <w:rPr>
                <w:sz w:val="24"/>
                <w:szCs w:val="24"/>
              </w:rPr>
              <w:t>Savivaldybės įmonių ir įstaigų interneto svetainių skilties „Korupcijos prevencija“ atnaujinimas pagal plane ir kituose korupcijos prevenciją reglamentuojančiuose teisės aktuose numatytą viešinti informaciją</w:t>
            </w:r>
          </w:p>
        </w:tc>
        <w:tc>
          <w:tcPr>
            <w:tcW w:w="5103" w:type="dxa"/>
            <w:shd w:val="clear" w:color="auto" w:fill="auto"/>
          </w:tcPr>
          <w:p w14:paraId="27B368F8" w14:textId="655C7228" w:rsidR="00BA71EF" w:rsidRPr="002D115F" w:rsidRDefault="00655A10" w:rsidP="002D115F">
            <w:pPr>
              <w:jc w:val="both"/>
              <w:rPr>
                <w:sz w:val="24"/>
                <w:szCs w:val="24"/>
              </w:rPr>
            </w:pPr>
            <w:r w:rsidRPr="002D115F">
              <w:rPr>
                <w:sz w:val="24"/>
                <w:szCs w:val="24"/>
              </w:rPr>
              <w:t>Savivaldybės įmonių ir įstaigų interneto svetainių skiltis „Korupcijos prevencija“ atnaujinam pagal plane ir kituose korupcijos prevenciją reglamentuojančiuose teisės aktuose numatytą viešinti informaciją</w:t>
            </w:r>
            <w:r w:rsidR="005F7E1C" w:rsidRPr="002D115F">
              <w:rPr>
                <w:sz w:val="24"/>
                <w:szCs w:val="24"/>
              </w:rPr>
              <w:t>.</w:t>
            </w:r>
          </w:p>
        </w:tc>
      </w:tr>
      <w:tr w:rsidR="00F85EFF" w:rsidRPr="002D115F" w14:paraId="4BCCCACD" w14:textId="77777777" w:rsidTr="000C379B">
        <w:trPr>
          <w:trHeight w:val="581"/>
        </w:trPr>
        <w:tc>
          <w:tcPr>
            <w:tcW w:w="648" w:type="dxa"/>
            <w:shd w:val="clear" w:color="auto" w:fill="auto"/>
          </w:tcPr>
          <w:p w14:paraId="34A66AD3" w14:textId="3C1379A1" w:rsidR="00F85EFF" w:rsidRPr="002D115F" w:rsidRDefault="00CD7005" w:rsidP="00BF2A60">
            <w:pPr>
              <w:jc w:val="center"/>
              <w:rPr>
                <w:bCs/>
                <w:sz w:val="24"/>
                <w:szCs w:val="24"/>
              </w:rPr>
            </w:pPr>
            <w:r w:rsidRPr="002D115F">
              <w:rPr>
                <w:bCs/>
                <w:sz w:val="24"/>
                <w:szCs w:val="24"/>
              </w:rPr>
              <w:t>2</w:t>
            </w:r>
            <w:r w:rsidR="00655A10" w:rsidRPr="002D115F">
              <w:rPr>
                <w:bCs/>
                <w:sz w:val="24"/>
                <w:szCs w:val="24"/>
              </w:rPr>
              <w:t>.</w:t>
            </w:r>
            <w:r w:rsidRPr="002D115F">
              <w:rPr>
                <w:bCs/>
                <w:sz w:val="24"/>
                <w:szCs w:val="24"/>
              </w:rPr>
              <w:t>2.</w:t>
            </w:r>
          </w:p>
        </w:tc>
        <w:tc>
          <w:tcPr>
            <w:tcW w:w="3429" w:type="dxa"/>
            <w:shd w:val="clear" w:color="auto" w:fill="auto"/>
          </w:tcPr>
          <w:p w14:paraId="6F5CF7B7" w14:textId="3F12DF64" w:rsidR="00F85EFF" w:rsidRPr="002D115F" w:rsidRDefault="00F85EFF" w:rsidP="002D115F">
            <w:pPr>
              <w:rPr>
                <w:sz w:val="24"/>
                <w:szCs w:val="24"/>
              </w:rPr>
            </w:pPr>
            <w:r w:rsidRPr="002D115F">
              <w:rPr>
                <w:sz w:val="24"/>
                <w:szCs w:val="24"/>
              </w:rPr>
              <w:t>Savivaldybės institucijų, Savivaldybės valdomų įmonių ir įstaigų interneto svetainėse nuolat skelbti informaciją apie gautas dovanas, gautą bei suteiktą paramą</w:t>
            </w:r>
          </w:p>
        </w:tc>
        <w:tc>
          <w:tcPr>
            <w:tcW w:w="2268" w:type="dxa"/>
            <w:shd w:val="clear" w:color="auto" w:fill="auto"/>
          </w:tcPr>
          <w:p w14:paraId="5C982A3B" w14:textId="7F004837" w:rsidR="00F85EFF" w:rsidRPr="002D115F" w:rsidRDefault="00F85EFF" w:rsidP="00E90CB0">
            <w:pPr>
              <w:jc w:val="both"/>
              <w:rPr>
                <w:bCs/>
                <w:sz w:val="24"/>
                <w:szCs w:val="24"/>
              </w:rPr>
            </w:pPr>
            <w:r w:rsidRPr="002D115F">
              <w:rPr>
                <w:sz w:val="24"/>
                <w:szCs w:val="24"/>
              </w:rPr>
              <w:t>Bendrasis skyrius, Informacinių technologijų skyrius</w:t>
            </w:r>
          </w:p>
        </w:tc>
        <w:tc>
          <w:tcPr>
            <w:tcW w:w="3431" w:type="dxa"/>
            <w:shd w:val="clear" w:color="auto" w:fill="auto"/>
          </w:tcPr>
          <w:p w14:paraId="5498F1EC" w14:textId="2B0704F9" w:rsidR="00F85EFF" w:rsidRPr="002D115F" w:rsidRDefault="00F85EFF" w:rsidP="00E90CB0">
            <w:pPr>
              <w:rPr>
                <w:sz w:val="24"/>
                <w:szCs w:val="24"/>
              </w:rPr>
            </w:pPr>
            <w:r w:rsidRPr="002D115F">
              <w:rPr>
                <w:sz w:val="24"/>
                <w:szCs w:val="24"/>
              </w:rPr>
              <w:t>Savivaldybės institucijų, Savivaldybės valdomų įmonių ir įstaigų interneto svetainėse nuolat skelbti informaciją apie gautas dovanas, gautą bei suteiktą paramą</w:t>
            </w:r>
          </w:p>
        </w:tc>
        <w:tc>
          <w:tcPr>
            <w:tcW w:w="5103" w:type="dxa"/>
            <w:shd w:val="clear" w:color="auto" w:fill="auto"/>
          </w:tcPr>
          <w:p w14:paraId="0A85D86F" w14:textId="6201C56C" w:rsidR="00F85EFF" w:rsidRPr="002D115F" w:rsidRDefault="00F85EFF" w:rsidP="00F85EFF">
            <w:pPr>
              <w:jc w:val="both"/>
              <w:rPr>
                <w:sz w:val="24"/>
                <w:szCs w:val="24"/>
              </w:rPr>
            </w:pPr>
            <w:r w:rsidRPr="002D115F">
              <w:rPr>
                <w:sz w:val="24"/>
                <w:szCs w:val="24"/>
              </w:rPr>
              <w:t>Savivaldybės institucijos, Savivaldybės valdomos įmonės ir įstaigos skelbia tokią informaciją savo interneto svetainėse. 2024 m. savivaldybės administracijoje dovanų gauta nebuvo, negauta bei neteikta parama</w:t>
            </w:r>
            <w:r w:rsidR="005F7E1C" w:rsidRPr="002D115F">
              <w:rPr>
                <w:sz w:val="24"/>
                <w:szCs w:val="24"/>
              </w:rPr>
              <w:t>.</w:t>
            </w:r>
          </w:p>
        </w:tc>
      </w:tr>
      <w:tr w:rsidR="00F85EFF" w:rsidRPr="002D115F" w14:paraId="1E6F0408" w14:textId="77777777" w:rsidTr="000C379B">
        <w:trPr>
          <w:trHeight w:val="581"/>
        </w:trPr>
        <w:tc>
          <w:tcPr>
            <w:tcW w:w="648" w:type="dxa"/>
            <w:shd w:val="clear" w:color="auto" w:fill="auto"/>
          </w:tcPr>
          <w:p w14:paraId="064CAB17" w14:textId="226A523D" w:rsidR="00F85EFF" w:rsidRPr="002D115F" w:rsidRDefault="00CD7005" w:rsidP="00BF2A60">
            <w:pPr>
              <w:jc w:val="center"/>
              <w:rPr>
                <w:bCs/>
                <w:sz w:val="24"/>
                <w:szCs w:val="24"/>
              </w:rPr>
            </w:pPr>
            <w:r w:rsidRPr="002D115F">
              <w:rPr>
                <w:bCs/>
                <w:sz w:val="24"/>
                <w:szCs w:val="24"/>
              </w:rPr>
              <w:lastRenderedPageBreak/>
              <w:t>2</w:t>
            </w:r>
            <w:r w:rsidR="00655A10" w:rsidRPr="002D115F">
              <w:rPr>
                <w:bCs/>
                <w:sz w:val="24"/>
                <w:szCs w:val="24"/>
              </w:rPr>
              <w:t>.</w:t>
            </w:r>
            <w:r w:rsidRPr="002D115F">
              <w:rPr>
                <w:bCs/>
                <w:sz w:val="24"/>
                <w:szCs w:val="24"/>
              </w:rPr>
              <w:t>3.</w:t>
            </w:r>
          </w:p>
        </w:tc>
        <w:tc>
          <w:tcPr>
            <w:tcW w:w="3429" w:type="dxa"/>
            <w:shd w:val="clear" w:color="auto" w:fill="auto"/>
          </w:tcPr>
          <w:p w14:paraId="464C4D4C" w14:textId="2BEB0667" w:rsidR="00F85EFF" w:rsidRPr="002D115F" w:rsidRDefault="00F85EFF" w:rsidP="002D115F">
            <w:pPr>
              <w:rPr>
                <w:sz w:val="24"/>
                <w:szCs w:val="24"/>
              </w:rPr>
            </w:pPr>
            <w:r w:rsidRPr="002D115F">
              <w:rPr>
                <w:sz w:val="24"/>
                <w:szCs w:val="24"/>
              </w:rPr>
              <w:t>Savivaldybės korupcijos prevencijos veiksmų plano bei metinių jo įgyvendinimo ataskaitų parengimas ir paskelbimas interneto svetainės skiltyje „Korupcijos prevencija“</w:t>
            </w:r>
          </w:p>
        </w:tc>
        <w:tc>
          <w:tcPr>
            <w:tcW w:w="2268" w:type="dxa"/>
            <w:shd w:val="clear" w:color="auto" w:fill="auto"/>
          </w:tcPr>
          <w:p w14:paraId="783E426F" w14:textId="48DF588C" w:rsidR="00F85EFF" w:rsidRPr="002D115F" w:rsidRDefault="00F85EFF" w:rsidP="00E90CB0">
            <w:pPr>
              <w:jc w:val="both"/>
              <w:rPr>
                <w:bCs/>
                <w:sz w:val="24"/>
                <w:szCs w:val="24"/>
              </w:rPr>
            </w:pPr>
            <w:r w:rsidRPr="002D115F">
              <w:rPr>
                <w:sz w:val="24"/>
                <w:szCs w:val="24"/>
              </w:rPr>
              <w:t>Vyriausiasis specialistas, atsakingas už korupcijai atsparios aplinkos kūrimą</w:t>
            </w:r>
          </w:p>
        </w:tc>
        <w:tc>
          <w:tcPr>
            <w:tcW w:w="3431" w:type="dxa"/>
            <w:shd w:val="clear" w:color="auto" w:fill="auto"/>
          </w:tcPr>
          <w:p w14:paraId="078796C3" w14:textId="1D6B9035" w:rsidR="00F85EFF" w:rsidRPr="002D115F" w:rsidRDefault="00F85EFF" w:rsidP="00E90CB0">
            <w:pPr>
              <w:rPr>
                <w:sz w:val="24"/>
                <w:szCs w:val="24"/>
              </w:rPr>
            </w:pPr>
            <w:r w:rsidRPr="002D115F">
              <w:rPr>
                <w:sz w:val="24"/>
                <w:szCs w:val="24"/>
              </w:rPr>
              <w:t>Savivaldybės korupcijos prevencijos veiksmų plano bei metinių jo įgyvendinimo ataskaitų parengimas ir paskelbimas interneto svetainės skiltyje „Korupcijos prevencija“</w:t>
            </w:r>
          </w:p>
        </w:tc>
        <w:tc>
          <w:tcPr>
            <w:tcW w:w="5103" w:type="dxa"/>
            <w:shd w:val="clear" w:color="auto" w:fill="auto"/>
          </w:tcPr>
          <w:p w14:paraId="77AF62D2" w14:textId="74747E57" w:rsidR="00CD7005" w:rsidRPr="002D115F" w:rsidRDefault="00F344D7">
            <w:pPr>
              <w:jc w:val="both"/>
              <w:rPr>
                <w:sz w:val="24"/>
                <w:szCs w:val="24"/>
              </w:rPr>
              <w:pPrChange w:id="3" w:author="Rita Kasparavičiūtė" w:date="2025-03-12T15:27:00Z">
                <w:pPr/>
              </w:pPrChange>
            </w:pPr>
            <w:del w:id="4" w:author="Rita Kasparavičiūtė" w:date="2025-03-12T15:27:00Z">
              <w:r w:rsidRPr="002D115F" w:rsidDel="00F568E5">
                <w:rPr>
                  <w:sz w:val="24"/>
                  <w:szCs w:val="24"/>
                </w:rPr>
                <w:delText xml:space="preserve">  </w:delText>
              </w:r>
            </w:del>
            <w:r w:rsidR="00CD7005" w:rsidRPr="002D115F">
              <w:rPr>
                <w:sz w:val="24"/>
                <w:szCs w:val="24"/>
              </w:rPr>
              <w:t xml:space="preserve">2024 m. kovo 28 d. Kretingos rajono savivaldybės tarybos sprendimu Nr. T2-109 pritarta Kretingos rajono savivaldybės 2020–2023 metų korupcijos prevencijos programos 2023 metų priemonių įgyvendinimui, bei veiklos ataskaitai. </w:t>
            </w:r>
            <w:r w:rsidRPr="002D115F">
              <w:rPr>
                <w:sz w:val="24"/>
                <w:szCs w:val="24"/>
              </w:rPr>
              <w:t xml:space="preserve">         </w:t>
            </w:r>
            <w:r w:rsidR="00CD7005" w:rsidRPr="002D115F">
              <w:rPr>
                <w:sz w:val="24"/>
                <w:szCs w:val="24"/>
              </w:rPr>
              <w:t>Sprendimas</w:t>
            </w:r>
            <w:r w:rsidRPr="002D115F">
              <w:rPr>
                <w:sz w:val="24"/>
                <w:szCs w:val="24"/>
              </w:rPr>
              <w:t xml:space="preserve"> </w:t>
            </w:r>
            <w:r w:rsidR="00CD7005" w:rsidRPr="002D115F">
              <w:rPr>
                <w:sz w:val="24"/>
                <w:szCs w:val="24"/>
              </w:rPr>
              <w:t xml:space="preserve">skelbiamos oficialioje Kretingos rajono savivaldybės interneto svetainėje </w:t>
            </w:r>
            <w:r w:rsidR="00FE704D">
              <w:fldChar w:fldCharType="begin"/>
            </w:r>
            <w:r w:rsidR="00FE704D">
              <w:instrText>HYPERLINK "https://www.kretinga.lt/veiklos-sritys/korupcijos-prevencija" \l "collapse-doc-ref-28566-590"</w:instrText>
            </w:r>
            <w:r w:rsidR="00FE704D">
              <w:fldChar w:fldCharType="separate"/>
            </w:r>
            <w:r w:rsidR="00FE704D" w:rsidRPr="002D115F">
              <w:rPr>
                <w:rStyle w:val="Hipersaitas"/>
                <w:sz w:val="24"/>
                <w:szCs w:val="24"/>
                <w:u w:val="none"/>
              </w:rPr>
              <w:t>https://www.kretinga.lt/veiklos-sritys/korupcijos-prevencija#collapse-doc-ref-28566-590</w:t>
            </w:r>
            <w:r w:rsidR="00FE704D">
              <w:fldChar w:fldCharType="end"/>
            </w:r>
            <w:r w:rsidR="00CD7005" w:rsidRPr="002D115F">
              <w:rPr>
                <w:color w:val="0000CC"/>
                <w:sz w:val="24"/>
                <w:szCs w:val="24"/>
              </w:rPr>
              <w:t>.</w:t>
            </w:r>
          </w:p>
        </w:tc>
      </w:tr>
      <w:tr w:rsidR="00CD7005" w:rsidRPr="002D115F" w14:paraId="2D625F42" w14:textId="77777777" w:rsidTr="00B97E5F">
        <w:trPr>
          <w:trHeight w:val="581"/>
        </w:trPr>
        <w:tc>
          <w:tcPr>
            <w:tcW w:w="14879" w:type="dxa"/>
            <w:gridSpan w:val="5"/>
            <w:shd w:val="clear" w:color="auto" w:fill="auto"/>
          </w:tcPr>
          <w:p w14:paraId="7E30B37B" w14:textId="74B516F8" w:rsidR="00CD7005" w:rsidRPr="002D115F" w:rsidRDefault="00CD7005" w:rsidP="002D115F">
            <w:pPr>
              <w:rPr>
                <w:b/>
                <w:sz w:val="24"/>
                <w:szCs w:val="24"/>
              </w:rPr>
            </w:pPr>
            <w:r w:rsidRPr="002D115F">
              <w:rPr>
                <w:b/>
                <w:sz w:val="24"/>
                <w:szCs w:val="24"/>
              </w:rPr>
              <w:t>3 uždavinys. Didinti Savivaldybės darbuotojų ir  jai pavaldžių įmonių, įstaigų darbuotojų antikorupcinį sąmoningumą.</w:t>
            </w:r>
          </w:p>
        </w:tc>
      </w:tr>
      <w:tr w:rsidR="00F85EFF" w:rsidRPr="002D115F" w14:paraId="2D4FDE8E" w14:textId="77777777" w:rsidTr="000C379B">
        <w:trPr>
          <w:trHeight w:val="581"/>
        </w:trPr>
        <w:tc>
          <w:tcPr>
            <w:tcW w:w="648" w:type="dxa"/>
            <w:shd w:val="clear" w:color="auto" w:fill="auto"/>
          </w:tcPr>
          <w:p w14:paraId="23FA768F" w14:textId="7FE0CAA4" w:rsidR="00F85EFF" w:rsidRPr="002D115F" w:rsidRDefault="00CD7005" w:rsidP="00BF2A60">
            <w:pPr>
              <w:jc w:val="center"/>
              <w:rPr>
                <w:bCs/>
                <w:sz w:val="24"/>
                <w:szCs w:val="24"/>
              </w:rPr>
            </w:pPr>
            <w:r w:rsidRPr="002D115F">
              <w:rPr>
                <w:bCs/>
                <w:sz w:val="24"/>
                <w:szCs w:val="24"/>
              </w:rPr>
              <w:t>3.1.</w:t>
            </w:r>
          </w:p>
        </w:tc>
        <w:tc>
          <w:tcPr>
            <w:tcW w:w="3429" w:type="dxa"/>
            <w:shd w:val="clear" w:color="auto" w:fill="auto"/>
          </w:tcPr>
          <w:p w14:paraId="5AA302A5" w14:textId="5E389C48" w:rsidR="00F85EFF" w:rsidRPr="002D115F" w:rsidRDefault="00F85EFF" w:rsidP="002D115F">
            <w:pPr>
              <w:rPr>
                <w:sz w:val="24"/>
                <w:szCs w:val="24"/>
              </w:rPr>
            </w:pPr>
            <w:r w:rsidRPr="002D115F">
              <w:rPr>
                <w:sz w:val="24"/>
                <w:szCs w:val="24"/>
              </w:rPr>
              <w:t>Sistemingai informuoti Savivaldybės darbuotojus apie vykdomą antikorupcinę p</w:t>
            </w:r>
            <w:r w:rsidR="002D115F">
              <w:rPr>
                <w:sz w:val="24"/>
                <w:szCs w:val="24"/>
              </w:rPr>
              <w:t xml:space="preserve">olitiką, skatinti įsitraukti į </w:t>
            </w:r>
            <w:r w:rsidRPr="002D115F">
              <w:rPr>
                <w:sz w:val="24"/>
                <w:szCs w:val="24"/>
              </w:rPr>
              <w:t>antikorupcinės aplinkos kūrimą</w:t>
            </w:r>
          </w:p>
        </w:tc>
        <w:tc>
          <w:tcPr>
            <w:tcW w:w="2268" w:type="dxa"/>
            <w:shd w:val="clear" w:color="auto" w:fill="auto"/>
          </w:tcPr>
          <w:p w14:paraId="3AA964B6" w14:textId="0DB4D91C" w:rsidR="00F85EFF" w:rsidRPr="002D115F" w:rsidRDefault="00F85EFF" w:rsidP="00E90CB0">
            <w:pPr>
              <w:jc w:val="both"/>
              <w:rPr>
                <w:bCs/>
                <w:sz w:val="24"/>
                <w:szCs w:val="24"/>
              </w:rPr>
            </w:pPr>
            <w:r w:rsidRPr="002D115F">
              <w:rPr>
                <w:sz w:val="24"/>
                <w:szCs w:val="24"/>
              </w:rPr>
              <w:t>Vyriausiasis specialistas, atsakingas už korupcijai atsparios aplinkos kūrimą</w:t>
            </w:r>
          </w:p>
        </w:tc>
        <w:tc>
          <w:tcPr>
            <w:tcW w:w="3431" w:type="dxa"/>
            <w:shd w:val="clear" w:color="auto" w:fill="auto"/>
          </w:tcPr>
          <w:p w14:paraId="0F895BC2" w14:textId="6DF9C4AF" w:rsidR="00F85EFF" w:rsidRPr="002D115F" w:rsidRDefault="00F85EFF" w:rsidP="00E90CB0">
            <w:pPr>
              <w:rPr>
                <w:sz w:val="24"/>
                <w:szCs w:val="24"/>
              </w:rPr>
            </w:pPr>
            <w:r w:rsidRPr="002D115F">
              <w:rPr>
                <w:sz w:val="24"/>
                <w:szCs w:val="24"/>
              </w:rPr>
              <w:t>Kasmet</w:t>
            </w:r>
          </w:p>
        </w:tc>
        <w:tc>
          <w:tcPr>
            <w:tcW w:w="5103" w:type="dxa"/>
            <w:shd w:val="clear" w:color="auto" w:fill="auto"/>
          </w:tcPr>
          <w:p w14:paraId="7FBEB350" w14:textId="30E54A28" w:rsidR="00F85EFF" w:rsidRPr="002D115F" w:rsidRDefault="002D115F" w:rsidP="0056007B">
            <w:pPr>
              <w:jc w:val="both"/>
              <w:rPr>
                <w:sz w:val="24"/>
                <w:szCs w:val="24"/>
              </w:rPr>
            </w:pPr>
            <w:r w:rsidRPr="002D115F">
              <w:rPr>
                <w:sz w:val="24"/>
                <w:szCs w:val="24"/>
              </w:rPr>
              <w:t>Visus metus (2024-02-07; 09-04) ad</w:t>
            </w:r>
            <w:r w:rsidR="0056007B" w:rsidRPr="002D115F">
              <w:rPr>
                <w:sz w:val="24"/>
                <w:szCs w:val="24"/>
              </w:rPr>
              <w:t>ministracijos, savivaldybei pavaldžių įstaigų darbuotojai raginti naudotis STT sukurta e.</w:t>
            </w:r>
            <w:r w:rsidRPr="002D115F">
              <w:rPr>
                <w:sz w:val="24"/>
                <w:szCs w:val="24"/>
              </w:rPr>
              <w:t xml:space="preserve"> </w:t>
            </w:r>
            <w:r w:rsidR="0056007B" w:rsidRPr="002D115F">
              <w:rPr>
                <w:sz w:val="24"/>
                <w:szCs w:val="24"/>
              </w:rPr>
              <w:t>mokymų platforma, kuria</w:t>
            </w:r>
            <w:r w:rsidR="0056007B" w:rsidRPr="002D115F">
              <w:t xml:space="preserve"> </w:t>
            </w:r>
            <w:r w:rsidR="0056007B" w:rsidRPr="002D115F">
              <w:rPr>
                <w:sz w:val="24"/>
                <w:szCs w:val="24"/>
              </w:rPr>
              <w:t>siekiama padėti viešojo sektoriaus subjektams kurti antikorupcinę aplinką ir prisidėti prie viešojo sektoriaus darbuotojų antikorupcinio sąmoningumo didinimo, gilinant jų žinias korupcijai atsparios aplinkos kūrimo klausimais.</w:t>
            </w:r>
          </w:p>
          <w:p w14:paraId="01D21A9B" w14:textId="5097757B" w:rsidR="001531B6" w:rsidRPr="002D115F" w:rsidRDefault="001531B6" w:rsidP="0056007B">
            <w:pPr>
              <w:jc w:val="both"/>
              <w:rPr>
                <w:sz w:val="24"/>
                <w:szCs w:val="24"/>
              </w:rPr>
            </w:pPr>
            <w:r w:rsidRPr="002D115F">
              <w:rPr>
                <w:sz w:val="24"/>
                <w:szCs w:val="24"/>
              </w:rPr>
              <w:t>2024-02-08 siūlymas savivaldybės pavaldžių įstaigų darbuotojams dalyvauti paskaitoje „Antikorupcijos standartas ISO 37001. Kas tai ir kaip jis veikia praktikoje?“</w:t>
            </w:r>
          </w:p>
          <w:p w14:paraId="3F44D1D4" w14:textId="6DB05BAA" w:rsidR="001531B6" w:rsidRPr="002D115F" w:rsidRDefault="001531B6" w:rsidP="0056007B">
            <w:pPr>
              <w:jc w:val="both"/>
              <w:rPr>
                <w:sz w:val="24"/>
                <w:szCs w:val="24"/>
              </w:rPr>
            </w:pPr>
            <w:r w:rsidRPr="002D115F">
              <w:rPr>
                <w:sz w:val="24"/>
                <w:szCs w:val="24"/>
              </w:rPr>
              <w:t>2024-03-04 Kretingos rajono savivaldybės administracija įtraukta į STT iniciatyva vykdomą kasmetinį tyrimą „Lietuvos korupcijos žemėlapis 2023“, kurį atlieka rinkos tyrimų įmonė UAB „Kokybės ekspertai“. Tyrimu siekta išsiaiškinti darbuotojų nuomonę apie korupcijos paplitimą šalyje.</w:t>
            </w:r>
          </w:p>
          <w:p w14:paraId="2391D973" w14:textId="1FC4434C" w:rsidR="001531B6" w:rsidRPr="002D115F" w:rsidRDefault="00971545" w:rsidP="001531B6">
            <w:pPr>
              <w:jc w:val="both"/>
              <w:rPr>
                <w:sz w:val="24"/>
                <w:szCs w:val="24"/>
              </w:rPr>
            </w:pPr>
            <w:r w:rsidRPr="002D115F">
              <w:rPr>
                <w:sz w:val="24"/>
                <w:szCs w:val="24"/>
              </w:rPr>
              <w:t>2024-04-23 administracijos d</w:t>
            </w:r>
            <w:r w:rsidR="002D115F" w:rsidRPr="002D115F">
              <w:rPr>
                <w:sz w:val="24"/>
                <w:szCs w:val="24"/>
              </w:rPr>
              <w:t xml:space="preserve">arbuotojai raginti susipažinti </w:t>
            </w:r>
            <w:r w:rsidRPr="002D115F">
              <w:rPr>
                <w:sz w:val="24"/>
                <w:szCs w:val="24"/>
              </w:rPr>
              <w:t xml:space="preserve">su LR Generalinės prokuratūros tinklalapiu </w:t>
            </w:r>
            <w:hyperlink r:id="rId9" w:history="1">
              <w:r w:rsidRPr="002D115F">
                <w:rPr>
                  <w:rStyle w:val="Hipersaitas"/>
                  <w:sz w:val="24"/>
                  <w:szCs w:val="24"/>
                </w:rPr>
                <w:t>https://www.pranesktiesa.lt/</w:t>
              </w:r>
            </w:hyperlink>
            <w:r w:rsidR="002D115F" w:rsidRPr="002D115F">
              <w:rPr>
                <w:sz w:val="24"/>
                <w:szCs w:val="24"/>
              </w:rPr>
              <w:t xml:space="preserve"> </w:t>
            </w:r>
            <w:r w:rsidR="002D115F">
              <w:rPr>
                <w:sz w:val="24"/>
                <w:szCs w:val="24"/>
              </w:rPr>
              <w:t>„</w:t>
            </w:r>
            <w:r w:rsidRPr="002D115F">
              <w:rPr>
                <w:sz w:val="24"/>
                <w:szCs w:val="24"/>
              </w:rPr>
              <w:t xml:space="preserve">Tiesos </w:t>
            </w:r>
            <w:r w:rsidR="002D115F">
              <w:rPr>
                <w:sz w:val="24"/>
                <w:szCs w:val="24"/>
              </w:rPr>
              <w:lastRenderedPageBreak/>
              <w:t>jungiklis“</w:t>
            </w:r>
            <w:r w:rsidRPr="002D115F">
              <w:rPr>
                <w:sz w:val="24"/>
                <w:szCs w:val="24"/>
              </w:rPr>
              <w:t>.</w:t>
            </w:r>
          </w:p>
        </w:tc>
      </w:tr>
      <w:tr w:rsidR="000F59C8" w:rsidRPr="002D115F" w14:paraId="2A812F57" w14:textId="77777777" w:rsidTr="000C379B">
        <w:trPr>
          <w:trHeight w:val="581"/>
        </w:trPr>
        <w:tc>
          <w:tcPr>
            <w:tcW w:w="648" w:type="dxa"/>
            <w:shd w:val="clear" w:color="auto" w:fill="auto"/>
          </w:tcPr>
          <w:p w14:paraId="3F2B221D" w14:textId="21A50D31" w:rsidR="000F59C8" w:rsidRPr="002D115F" w:rsidRDefault="00CD7005" w:rsidP="00BF2A60">
            <w:pPr>
              <w:jc w:val="center"/>
              <w:rPr>
                <w:bCs/>
                <w:sz w:val="24"/>
                <w:szCs w:val="24"/>
              </w:rPr>
            </w:pPr>
            <w:r w:rsidRPr="002D115F">
              <w:rPr>
                <w:bCs/>
                <w:sz w:val="24"/>
                <w:szCs w:val="24"/>
              </w:rPr>
              <w:lastRenderedPageBreak/>
              <w:t>3.2.</w:t>
            </w:r>
          </w:p>
        </w:tc>
        <w:tc>
          <w:tcPr>
            <w:tcW w:w="3429" w:type="dxa"/>
            <w:shd w:val="clear" w:color="auto" w:fill="auto"/>
          </w:tcPr>
          <w:p w14:paraId="74C885ED" w14:textId="6188799A" w:rsidR="000F59C8" w:rsidRPr="002D115F" w:rsidRDefault="000F59C8" w:rsidP="002D115F">
            <w:pPr>
              <w:rPr>
                <w:sz w:val="24"/>
                <w:szCs w:val="24"/>
              </w:rPr>
            </w:pPr>
            <w:r w:rsidRPr="002D115F">
              <w:rPr>
                <w:sz w:val="24"/>
                <w:szCs w:val="24"/>
              </w:rPr>
              <w:t>Organizuoti mokymus ir kitus informavimo būdus Savivaldybės darbuotojams įvairiomis korupcijos prevencijos temomis</w:t>
            </w:r>
          </w:p>
        </w:tc>
        <w:tc>
          <w:tcPr>
            <w:tcW w:w="2268" w:type="dxa"/>
            <w:shd w:val="clear" w:color="auto" w:fill="auto"/>
          </w:tcPr>
          <w:p w14:paraId="4BC6DBAB" w14:textId="4BADECAD" w:rsidR="000F59C8" w:rsidRPr="002D115F" w:rsidRDefault="000F59C8" w:rsidP="00E90CB0">
            <w:pPr>
              <w:jc w:val="both"/>
              <w:rPr>
                <w:bCs/>
                <w:sz w:val="24"/>
                <w:szCs w:val="24"/>
              </w:rPr>
            </w:pPr>
            <w:r w:rsidRPr="002D115F">
              <w:rPr>
                <w:sz w:val="24"/>
                <w:szCs w:val="24"/>
              </w:rPr>
              <w:t>Vyriausiasis specialistas, atsakingas už korupcijai atsparios aplinkos kūrimą</w:t>
            </w:r>
          </w:p>
        </w:tc>
        <w:tc>
          <w:tcPr>
            <w:tcW w:w="3431" w:type="dxa"/>
            <w:shd w:val="clear" w:color="auto" w:fill="auto"/>
          </w:tcPr>
          <w:p w14:paraId="26E611A7" w14:textId="6A5D799E" w:rsidR="000F59C8" w:rsidRPr="002D115F" w:rsidRDefault="000F59C8" w:rsidP="00E90CB0">
            <w:pPr>
              <w:rPr>
                <w:sz w:val="24"/>
                <w:szCs w:val="24"/>
              </w:rPr>
            </w:pPr>
            <w:r w:rsidRPr="002D115F">
              <w:rPr>
                <w:sz w:val="24"/>
                <w:szCs w:val="24"/>
              </w:rPr>
              <w:t xml:space="preserve">Kasmet </w:t>
            </w:r>
          </w:p>
        </w:tc>
        <w:tc>
          <w:tcPr>
            <w:tcW w:w="5103" w:type="dxa"/>
            <w:shd w:val="clear" w:color="auto" w:fill="auto"/>
          </w:tcPr>
          <w:p w14:paraId="36825AB0" w14:textId="2710F62E" w:rsidR="000F59C8" w:rsidRPr="002D115F" w:rsidRDefault="001531B6" w:rsidP="00BC06A0">
            <w:pPr>
              <w:jc w:val="both"/>
              <w:rPr>
                <w:sz w:val="24"/>
                <w:szCs w:val="24"/>
              </w:rPr>
            </w:pPr>
            <w:r w:rsidRPr="002D115F">
              <w:rPr>
                <w:sz w:val="24"/>
                <w:szCs w:val="24"/>
              </w:rPr>
              <w:t>2024-03-19 nuotoliniai mokymai ,,Korupcijos pasireiškimo tikimybės nustatymas“</w:t>
            </w:r>
            <w:r w:rsidR="00F344D7" w:rsidRPr="002D115F">
              <w:rPr>
                <w:sz w:val="24"/>
                <w:szCs w:val="24"/>
              </w:rPr>
              <w:t>;</w:t>
            </w:r>
          </w:p>
          <w:p w14:paraId="627D0C83" w14:textId="750DBBB5" w:rsidR="00F344D7" w:rsidRPr="002D115F" w:rsidRDefault="002D115F" w:rsidP="00BC06A0">
            <w:pPr>
              <w:jc w:val="both"/>
              <w:rPr>
                <w:sz w:val="24"/>
                <w:szCs w:val="24"/>
              </w:rPr>
            </w:pPr>
            <w:r>
              <w:rPr>
                <w:sz w:val="24"/>
                <w:szCs w:val="24"/>
              </w:rPr>
              <w:t>2024-04-16 –</w:t>
            </w:r>
            <w:r w:rsidR="00F344D7" w:rsidRPr="002D115F">
              <w:rPr>
                <w:sz w:val="24"/>
                <w:szCs w:val="24"/>
              </w:rPr>
              <w:t xml:space="preserve"> ,,Korupcijos prevencijos veiksmų planų rengimas“;</w:t>
            </w:r>
          </w:p>
          <w:p w14:paraId="642A9221" w14:textId="27E50D80" w:rsidR="00F344D7" w:rsidRPr="002D115F" w:rsidRDefault="00F344D7" w:rsidP="00BC06A0">
            <w:pPr>
              <w:jc w:val="both"/>
              <w:rPr>
                <w:sz w:val="24"/>
                <w:szCs w:val="24"/>
              </w:rPr>
            </w:pPr>
            <w:r w:rsidRPr="002D115F">
              <w:rPr>
                <w:sz w:val="24"/>
                <w:szCs w:val="24"/>
              </w:rPr>
              <w:t xml:space="preserve">2024-06-13 nuotoliniai mokymai administracijos darbuotojams </w:t>
            </w:r>
            <w:r w:rsidR="002D115F">
              <w:rPr>
                <w:sz w:val="24"/>
                <w:szCs w:val="24"/>
              </w:rPr>
              <w:t>„</w:t>
            </w:r>
            <w:r w:rsidRPr="002D115F">
              <w:rPr>
                <w:sz w:val="24"/>
                <w:szCs w:val="24"/>
              </w:rPr>
              <w:t>P</w:t>
            </w:r>
            <w:r w:rsidR="002D115F">
              <w:rPr>
                <w:sz w:val="24"/>
                <w:szCs w:val="24"/>
              </w:rPr>
              <w:t>ranešėjų apsauga“</w:t>
            </w:r>
            <w:r w:rsidRPr="002D115F">
              <w:rPr>
                <w:sz w:val="24"/>
                <w:szCs w:val="24"/>
              </w:rPr>
              <w:t xml:space="preserve"> (dalyvavo 89);</w:t>
            </w:r>
          </w:p>
          <w:p w14:paraId="002E2C2C" w14:textId="4C31BE62" w:rsidR="00F344D7" w:rsidRPr="002D115F" w:rsidRDefault="00F344D7" w:rsidP="00F344D7">
            <w:pPr>
              <w:jc w:val="both"/>
              <w:rPr>
                <w:sz w:val="24"/>
                <w:szCs w:val="24"/>
              </w:rPr>
            </w:pPr>
            <w:r w:rsidRPr="002D115F">
              <w:rPr>
                <w:sz w:val="24"/>
                <w:szCs w:val="24"/>
              </w:rPr>
              <w:t>2024-10-16 antrasis praktinis metodinės pagalbos renginys Klaipėdos, Šiaulių, Tauragės ir Telšių apskričių savivaldybių administracijų už korupcijai atsparios aplinkos kūrimą atsakingų subjektų darbuotojams;</w:t>
            </w:r>
          </w:p>
          <w:p w14:paraId="63400809" w14:textId="3091C136" w:rsidR="00F344D7" w:rsidRPr="002D115F" w:rsidRDefault="00F344D7" w:rsidP="00F344D7">
            <w:pPr>
              <w:jc w:val="both"/>
              <w:rPr>
                <w:sz w:val="24"/>
                <w:szCs w:val="24"/>
              </w:rPr>
            </w:pPr>
            <w:r w:rsidRPr="002D115F">
              <w:rPr>
                <w:sz w:val="24"/>
                <w:szCs w:val="24"/>
              </w:rPr>
              <w:t xml:space="preserve">2024-11-19 nuotoliniai mokymai administracijos darbuotojams </w:t>
            </w:r>
            <w:r w:rsidR="002D115F">
              <w:rPr>
                <w:sz w:val="24"/>
                <w:szCs w:val="24"/>
              </w:rPr>
              <w:t>„Korupcijos prevencija“</w:t>
            </w:r>
            <w:r w:rsidRPr="002D115F">
              <w:rPr>
                <w:sz w:val="24"/>
                <w:szCs w:val="24"/>
              </w:rPr>
              <w:t xml:space="preserve"> (lektorė R. </w:t>
            </w:r>
            <w:proofErr w:type="spellStart"/>
            <w:r w:rsidRPr="002D115F">
              <w:rPr>
                <w:sz w:val="24"/>
                <w:szCs w:val="24"/>
              </w:rPr>
              <w:t>Toleikienė</w:t>
            </w:r>
            <w:proofErr w:type="spellEnd"/>
            <w:r w:rsidRPr="002D115F">
              <w:rPr>
                <w:sz w:val="24"/>
                <w:szCs w:val="24"/>
              </w:rPr>
              <w:t>, dalyvavo 118).</w:t>
            </w:r>
          </w:p>
        </w:tc>
      </w:tr>
      <w:tr w:rsidR="000F59C8" w:rsidRPr="002D115F" w14:paraId="6DE417AE" w14:textId="77777777" w:rsidTr="000C379B">
        <w:trPr>
          <w:trHeight w:val="581"/>
        </w:trPr>
        <w:tc>
          <w:tcPr>
            <w:tcW w:w="648" w:type="dxa"/>
            <w:shd w:val="clear" w:color="auto" w:fill="auto"/>
          </w:tcPr>
          <w:p w14:paraId="3901EFED" w14:textId="78E0F664" w:rsidR="000F59C8" w:rsidRPr="002D115F" w:rsidRDefault="00CD7005" w:rsidP="00BF2A60">
            <w:pPr>
              <w:jc w:val="center"/>
              <w:rPr>
                <w:bCs/>
                <w:sz w:val="24"/>
                <w:szCs w:val="24"/>
              </w:rPr>
            </w:pPr>
            <w:r w:rsidRPr="002D115F">
              <w:rPr>
                <w:bCs/>
                <w:sz w:val="24"/>
                <w:szCs w:val="24"/>
              </w:rPr>
              <w:t>3.3.</w:t>
            </w:r>
          </w:p>
        </w:tc>
        <w:tc>
          <w:tcPr>
            <w:tcW w:w="3429" w:type="dxa"/>
            <w:shd w:val="clear" w:color="auto" w:fill="auto"/>
          </w:tcPr>
          <w:p w14:paraId="1A5E3057" w14:textId="002A7F30" w:rsidR="000F59C8" w:rsidRPr="002D115F" w:rsidRDefault="000F59C8" w:rsidP="00E90CB0">
            <w:pPr>
              <w:rPr>
                <w:sz w:val="24"/>
                <w:szCs w:val="24"/>
              </w:rPr>
            </w:pPr>
            <w:r w:rsidRPr="002D115F">
              <w:rPr>
                <w:sz w:val="24"/>
                <w:szCs w:val="24"/>
              </w:rPr>
              <w:t>Organizuoti renginį, skirtą Tarptautinei antikorupcijos dienai paminėti visuomenei, įstaigoms, įmonėms (formos: piešinių konkursai, paskaitos, viktorinos, diskusijos, švietėjiška medžiaga internete ir pan.)</w:t>
            </w:r>
          </w:p>
        </w:tc>
        <w:tc>
          <w:tcPr>
            <w:tcW w:w="2268" w:type="dxa"/>
            <w:shd w:val="clear" w:color="auto" w:fill="auto"/>
          </w:tcPr>
          <w:p w14:paraId="2A7139E5" w14:textId="62B28646" w:rsidR="000F59C8" w:rsidRPr="002D115F" w:rsidRDefault="000F59C8" w:rsidP="00E90CB0">
            <w:pPr>
              <w:jc w:val="both"/>
              <w:rPr>
                <w:bCs/>
                <w:sz w:val="24"/>
                <w:szCs w:val="24"/>
              </w:rPr>
            </w:pPr>
            <w:r w:rsidRPr="002D115F">
              <w:rPr>
                <w:sz w:val="24"/>
                <w:szCs w:val="24"/>
              </w:rPr>
              <w:t>Švietimo skyrius, Vyriausiasis specialistas, atsakingas už korupcijai atsparios aplinkos kūrimą</w:t>
            </w:r>
          </w:p>
        </w:tc>
        <w:tc>
          <w:tcPr>
            <w:tcW w:w="3431" w:type="dxa"/>
            <w:shd w:val="clear" w:color="auto" w:fill="auto"/>
          </w:tcPr>
          <w:p w14:paraId="54C6DA2F" w14:textId="75D62389" w:rsidR="000F59C8" w:rsidRPr="002D115F" w:rsidRDefault="000F59C8" w:rsidP="00E90CB0">
            <w:pPr>
              <w:rPr>
                <w:sz w:val="24"/>
                <w:szCs w:val="24"/>
              </w:rPr>
            </w:pPr>
            <w:r w:rsidRPr="002D115F">
              <w:rPr>
                <w:sz w:val="24"/>
                <w:szCs w:val="24"/>
              </w:rPr>
              <w:t>Kiekvienų metų gruodžio 9 d.</w:t>
            </w:r>
          </w:p>
        </w:tc>
        <w:tc>
          <w:tcPr>
            <w:tcW w:w="5103" w:type="dxa"/>
            <w:shd w:val="clear" w:color="auto" w:fill="auto"/>
          </w:tcPr>
          <w:p w14:paraId="6BAD2EAA" w14:textId="0B0F7DE8" w:rsidR="000F59C8" w:rsidRPr="002D115F" w:rsidRDefault="002718C1" w:rsidP="002D115F">
            <w:pPr>
              <w:jc w:val="both"/>
              <w:rPr>
                <w:sz w:val="24"/>
                <w:szCs w:val="24"/>
              </w:rPr>
            </w:pPr>
            <w:r w:rsidRPr="002D115F">
              <w:rPr>
                <w:sz w:val="24"/>
                <w:szCs w:val="24"/>
              </w:rPr>
              <w:t>2024 m. lapkričio–gruodžio mėn. surengtas Kretingos rajono mokinių kūrybinių darbų konkursas „Mes – prieš korupciją“. Konkursui pateikta 17 kūrybinių darbų iš 6 rajono mokyklų, mokinius konkursui ruošė 6 mokytojai. 2024-12-09 Kretingos Simono Daukanto progimnazijos tarpdisciplininio meno ir edukacijos centre „Dagys“ suorganizuotas prizinių vietų laimėtojų apdovanojimas bei kūrybinių darbų paroda, kurioje apsilankė apie 200 mokinių ir mokytojų. Taip pat parengta virtuali kūrybinių darbų paroda. Informacija paskelbta savivaldybės internet</w:t>
            </w:r>
            <w:ins w:id="5" w:author="Rita Kasparavičiūtė" w:date="2025-03-12T15:28:00Z">
              <w:r w:rsidR="00F568E5">
                <w:rPr>
                  <w:sz w:val="24"/>
                  <w:szCs w:val="24"/>
                </w:rPr>
                <w:t>o</w:t>
              </w:r>
            </w:ins>
            <w:del w:id="6" w:author="Rita Kasparavičiūtė" w:date="2025-03-12T15:28:00Z">
              <w:r w:rsidRPr="002D115F" w:rsidDel="00F568E5">
                <w:rPr>
                  <w:sz w:val="24"/>
                  <w:szCs w:val="24"/>
                </w:rPr>
                <w:delText>inėje</w:delText>
              </w:r>
            </w:del>
            <w:r w:rsidRPr="002D115F">
              <w:rPr>
                <w:sz w:val="24"/>
                <w:szCs w:val="24"/>
              </w:rPr>
              <w:t xml:space="preserve"> svetainėje </w:t>
            </w:r>
            <w:hyperlink r:id="rId10" w:history="1">
              <w:r w:rsidR="00FE704D" w:rsidRPr="002D115F">
                <w:rPr>
                  <w:rStyle w:val="Hipersaitas"/>
                  <w:sz w:val="24"/>
                  <w:szCs w:val="24"/>
                  <w:u w:val="none"/>
                </w:rPr>
                <w:t>https://www.kretinga.lt/naujienos/apdovanoti-kasmetinio-mokiniu-kurybiniu-darbu-konkurso-mes-pries-korupcija-laimetojai</w:t>
              </w:r>
            </w:hyperlink>
            <w:r w:rsidR="00FE704D" w:rsidRPr="002D115F">
              <w:rPr>
                <w:sz w:val="24"/>
                <w:szCs w:val="24"/>
              </w:rPr>
              <w:t xml:space="preserve"> .</w:t>
            </w:r>
          </w:p>
        </w:tc>
      </w:tr>
      <w:tr w:rsidR="000F59C8" w:rsidRPr="002D115F" w14:paraId="272010C5" w14:textId="77777777" w:rsidTr="000C379B">
        <w:trPr>
          <w:trHeight w:val="581"/>
        </w:trPr>
        <w:tc>
          <w:tcPr>
            <w:tcW w:w="648" w:type="dxa"/>
            <w:shd w:val="clear" w:color="auto" w:fill="auto"/>
          </w:tcPr>
          <w:p w14:paraId="24BB3B87" w14:textId="698C3C1A" w:rsidR="000F59C8" w:rsidRPr="002D115F" w:rsidRDefault="00CD7005" w:rsidP="00BF2A60">
            <w:pPr>
              <w:jc w:val="center"/>
              <w:rPr>
                <w:bCs/>
                <w:sz w:val="24"/>
                <w:szCs w:val="24"/>
              </w:rPr>
            </w:pPr>
            <w:r w:rsidRPr="002D115F">
              <w:rPr>
                <w:bCs/>
                <w:sz w:val="24"/>
                <w:szCs w:val="24"/>
              </w:rPr>
              <w:t>3.4.</w:t>
            </w:r>
          </w:p>
        </w:tc>
        <w:tc>
          <w:tcPr>
            <w:tcW w:w="3429" w:type="dxa"/>
            <w:shd w:val="clear" w:color="auto" w:fill="auto"/>
          </w:tcPr>
          <w:p w14:paraId="3DE75D99" w14:textId="6DDDAF3B" w:rsidR="000F59C8" w:rsidRPr="002D115F" w:rsidRDefault="000F59C8" w:rsidP="00E90CB0">
            <w:pPr>
              <w:rPr>
                <w:sz w:val="24"/>
                <w:szCs w:val="24"/>
              </w:rPr>
            </w:pPr>
            <w:r w:rsidRPr="002D115F">
              <w:rPr>
                <w:sz w:val="24"/>
                <w:szCs w:val="24"/>
              </w:rPr>
              <w:t xml:space="preserve">Plėtoti </w:t>
            </w:r>
            <w:r w:rsidR="002D115F">
              <w:rPr>
                <w:sz w:val="24"/>
                <w:szCs w:val="24"/>
              </w:rPr>
              <w:t xml:space="preserve">antikorupcinio ugdymo švietimo </w:t>
            </w:r>
            <w:r w:rsidRPr="002D115F">
              <w:rPr>
                <w:sz w:val="24"/>
                <w:szCs w:val="24"/>
              </w:rPr>
              <w:t>programas bendrojo ugdymo mokyklose, skatinti inovatyvias jų taikymo (diegimo) formas</w:t>
            </w:r>
          </w:p>
        </w:tc>
        <w:tc>
          <w:tcPr>
            <w:tcW w:w="2268" w:type="dxa"/>
            <w:shd w:val="clear" w:color="auto" w:fill="auto"/>
          </w:tcPr>
          <w:p w14:paraId="6FFE7FDC" w14:textId="625A3CB0" w:rsidR="000F59C8" w:rsidRPr="002D115F" w:rsidRDefault="000F59C8" w:rsidP="00E90CB0">
            <w:pPr>
              <w:jc w:val="both"/>
              <w:rPr>
                <w:bCs/>
                <w:sz w:val="24"/>
                <w:szCs w:val="24"/>
              </w:rPr>
            </w:pPr>
            <w:r w:rsidRPr="002D115F">
              <w:rPr>
                <w:sz w:val="24"/>
                <w:szCs w:val="24"/>
              </w:rPr>
              <w:t>Švietimo skyrius, Bendro ugdymo mokyklų vadovai</w:t>
            </w:r>
          </w:p>
        </w:tc>
        <w:tc>
          <w:tcPr>
            <w:tcW w:w="3431" w:type="dxa"/>
            <w:shd w:val="clear" w:color="auto" w:fill="auto"/>
          </w:tcPr>
          <w:p w14:paraId="117C0D7E" w14:textId="3AD71E0E" w:rsidR="000F59C8" w:rsidRPr="002D115F" w:rsidRDefault="000F59C8" w:rsidP="00E90CB0">
            <w:pPr>
              <w:rPr>
                <w:sz w:val="24"/>
                <w:szCs w:val="24"/>
              </w:rPr>
            </w:pPr>
            <w:r w:rsidRPr="002D115F">
              <w:rPr>
                <w:sz w:val="24"/>
                <w:szCs w:val="24"/>
              </w:rPr>
              <w:t>Kasmet</w:t>
            </w:r>
          </w:p>
        </w:tc>
        <w:tc>
          <w:tcPr>
            <w:tcW w:w="5103" w:type="dxa"/>
            <w:shd w:val="clear" w:color="auto" w:fill="auto"/>
          </w:tcPr>
          <w:p w14:paraId="67829568" w14:textId="641ECB09" w:rsidR="002718C1" w:rsidRPr="002D115F" w:rsidRDefault="002718C1" w:rsidP="002718C1">
            <w:pPr>
              <w:jc w:val="both"/>
              <w:rPr>
                <w:sz w:val="24"/>
                <w:szCs w:val="24"/>
              </w:rPr>
            </w:pPr>
            <w:r w:rsidRPr="002D115F">
              <w:rPr>
                <w:sz w:val="24"/>
                <w:szCs w:val="24"/>
              </w:rPr>
              <w:t>Įgyvendintų antikorupc</w:t>
            </w:r>
            <w:r w:rsidR="00FC1DAA" w:rsidRPr="002D115F">
              <w:rPr>
                <w:sz w:val="24"/>
                <w:szCs w:val="24"/>
              </w:rPr>
              <w:t xml:space="preserve">inio ugdymo programų  skaičius </w:t>
            </w:r>
            <w:r w:rsidR="002D115F">
              <w:rPr>
                <w:sz w:val="24"/>
                <w:szCs w:val="24"/>
              </w:rPr>
              <w:t>–</w:t>
            </w:r>
            <w:r w:rsidR="00A95D0C" w:rsidRPr="002D115F">
              <w:rPr>
                <w:sz w:val="24"/>
                <w:szCs w:val="24"/>
              </w:rPr>
              <w:t xml:space="preserve"> </w:t>
            </w:r>
            <w:r w:rsidRPr="002D115F">
              <w:rPr>
                <w:sz w:val="24"/>
                <w:szCs w:val="24"/>
              </w:rPr>
              <w:t>4.</w:t>
            </w:r>
            <w:r w:rsidR="00FC1DAA" w:rsidRPr="002D115F">
              <w:rPr>
                <w:sz w:val="24"/>
                <w:szCs w:val="24"/>
              </w:rPr>
              <w:t xml:space="preserve"> </w:t>
            </w:r>
            <w:r w:rsidRPr="002D115F">
              <w:rPr>
                <w:sz w:val="24"/>
                <w:szCs w:val="24"/>
              </w:rPr>
              <w:t>Atnauj</w:t>
            </w:r>
            <w:r w:rsidR="00FC1DAA" w:rsidRPr="002D115F">
              <w:rPr>
                <w:sz w:val="24"/>
                <w:szCs w:val="24"/>
              </w:rPr>
              <w:t>i</w:t>
            </w:r>
            <w:r w:rsidR="002D115F">
              <w:rPr>
                <w:sz w:val="24"/>
                <w:szCs w:val="24"/>
              </w:rPr>
              <w:t>ntų švietimo programų skaičius –</w:t>
            </w:r>
            <w:r w:rsidRPr="002D115F">
              <w:rPr>
                <w:sz w:val="24"/>
                <w:szCs w:val="24"/>
              </w:rPr>
              <w:t xml:space="preserve"> 5.</w:t>
            </w:r>
          </w:p>
          <w:p w14:paraId="5F1E43E8" w14:textId="6F38F137" w:rsidR="000F59C8" w:rsidRPr="002D115F" w:rsidRDefault="002718C1" w:rsidP="002D115F">
            <w:pPr>
              <w:jc w:val="both"/>
              <w:rPr>
                <w:sz w:val="24"/>
                <w:szCs w:val="24"/>
              </w:rPr>
            </w:pPr>
            <w:r w:rsidRPr="002D115F">
              <w:rPr>
                <w:sz w:val="24"/>
                <w:szCs w:val="24"/>
              </w:rPr>
              <w:t>Kretingos rajono mokyklos taiko inovatyvias antikorupcinio švietimo formas ir metodus. Lietuvos Respublikos švietimo, mokslo ir sporto ministro 2022 m. rugpjūčio 24 d. įsakymu Nr. V-1269 „Dėl priešmokyklinio, pradinio, pagrindinio ir vidurinio ugdymo bendrųjų prog</w:t>
            </w:r>
            <w:r w:rsidR="002D115F">
              <w:rPr>
                <w:sz w:val="24"/>
                <w:szCs w:val="24"/>
              </w:rPr>
              <w:t>ramų patvirtinimo“ patvirtintų bendrųjų ugdymo programų 32 punkte</w:t>
            </w:r>
            <w:r w:rsidRPr="002D115F">
              <w:rPr>
                <w:sz w:val="24"/>
                <w:szCs w:val="24"/>
              </w:rPr>
              <w:t xml:space="preserve"> pateiktos </w:t>
            </w:r>
            <w:proofErr w:type="spellStart"/>
            <w:r w:rsidRPr="002D115F">
              <w:rPr>
                <w:sz w:val="24"/>
                <w:szCs w:val="24"/>
              </w:rPr>
              <w:t>tarpdalykinės</w:t>
            </w:r>
            <w:proofErr w:type="spellEnd"/>
            <w:r w:rsidRPr="002D115F">
              <w:rPr>
                <w:sz w:val="24"/>
                <w:szCs w:val="24"/>
              </w:rPr>
              <w:t xml:space="preserve"> temos, parinktos atsižvelgiant į šiandienos aktualijas artimiausioje aplinkoje, valstybėje ir pasaulyje, viena iš jų – pilietinės visuomenės savikūra (ekstremalios situacijos, antikorupcija, intelektinė nuosavybė). Antikorupcijos temos integruojamos į pilietinio ugdymo, etikos, istorijos, ekonomikos, gyvenimo įgūdžių programas, neformaliojo švietimo užsiėmimus bei klasių vadovų veiklą. Vykdoma projektinė veikla: mokiniai kuria plakatus, rašo </w:t>
            </w:r>
            <w:proofErr w:type="spellStart"/>
            <w:r w:rsidRPr="002D115F">
              <w:rPr>
                <w:sz w:val="24"/>
                <w:szCs w:val="24"/>
              </w:rPr>
              <w:t>esė</w:t>
            </w:r>
            <w:proofErr w:type="spellEnd"/>
            <w:r w:rsidRPr="002D115F">
              <w:rPr>
                <w:sz w:val="24"/>
                <w:szCs w:val="24"/>
              </w:rPr>
              <w:t>, rengia pristatymus antikorupcine tematika.</w:t>
            </w:r>
            <w:r w:rsidR="00FC1DAA" w:rsidRPr="002D115F">
              <w:rPr>
                <w:sz w:val="24"/>
                <w:szCs w:val="24"/>
              </w:rPr>
              <w:t xml:space="preserve">   </w:t>
            </w:r>
            <w:r w:rsidR="002D115F">
              <w:rPr>
                <w:sz w:val="24"/>
                <w:szCs w:val="24"/>
              </w:rPr>
              <w:t xml:space="preserve">Organizuojami </w:t>
            </w:r>
            <w:r w:rsidRPr="002D115F">
              <w:rPr>
                <w:sz w:val="24"/>
                <w:szCs w:val="24"/>
              </w:rPr>
              <w:t>susitikimai mokiniams su policijos pareigūnais, pol</w:t>
            </w:r>
            <w:r w:rsidR="002D115F">
              <w:rPr>
                <w:sz w:val="24"/>
                <w:szCs w:val="24"/>
              </w:rPr>
              <w:t>itikais, valstybės tarnautojais</w:t>
            </w:r>
            <w:r w:rsidRPr="002D115F">
              <w:rPr>
                <w:sz w:val="24"/>
                <w:szCs w:val="24"/>
              </w:rPr>
              <w:t xml:space="preserve"> apie korupcijos prevenciją. Mokiniai dalyvauja respublikiniuose korupcijos prevencijos renginiuose: Lietuvos STT nacionaliniame mokinių (8–12 kl.) konkurse ,,Skaidrumą kuriame kartu“, Lietuvos jaunimo organizacijų tarybo</w:t>
            </w:r>
            <w:r w:rsidR="002D115F">
              <w:rPr>
                <w:sz w:val="24"/>
                <w:szCs w:val="24"/>
              </w:rPr>
              <w:t>s iniciatyvoje „</w:t>
            </w:r>
            <w:proofErr w:type="spellStart"/>
            <w:r w:rsidR="002D115F">
              <w:rPr>
                <w:sz w:val="24"/>
                <w:szCs w:val="24"/>
              </w:rPr>
              <w:t>MokRinkimai</w:t>
            </w:r>
            <w:proofErr w:type="spellEnd"/>
            <w:r w:rsidR="002D115F">
              <w:rPr>
                <w:sz w:val="24"/>
                <w:szCs w:val="24"/>
              </w:rPr>
              <w:t>“ (8–</w:t>
            </w:r>
            <w:r w:rsidRPr="002D115F">
              <w:rPr>
                <w:sz w:val="24"/>
                <w:szCs w:val="24"/>
              </w:rPr>
              <w:t>9 kl.), nuotoliniuose užsiėmimuose „</w:t>
            </w:r>
            <w:proofErr w:type="spellStart"/>
            <w:r w:rsidRPr="002D115F">
              <w:rPr>
                <w:sz w:val="24"/>
                <w:szCs w:val="24"/>
              </w:rPr>
              <w:t>Mokonomika</w:t>
            </w:r>
            <w:proofErr w:type="spellEnd"/>
            <w:r w:rsidRPr="002D115F">
              <w:rPr>
                <w:sz w:val="24"/>
                <w:szCs w:val="24"/>
              </w:rPr>
              <w:t xml:space="preserve"> 2024“ ir kt.</w:t>
            </w:r>
          </w:p>
        </w:tc>
      </w:tr>
    </w:tbl>
    <w:p w14:paraId="664FCDCA" w14:textId="6465016C" w:rsidR="007357CF" w:rsidRPr="002D115F" w:rsidRDefault="007949C6" w:rsidP="008E26FD">
      <w:pPr>
        <w:jc w:val="center"/>
        <w:rPr>
          <w:sz w:val="24"/>
          <w:szCs w:val="24"/>
        </w:rPr>
      </w:pPr>
      <w:r w:rsidRPr="002D115F">
        <w:rPr>
          <w:sz w:val="24"/>
          <w:szCs w:val="24"/>
        </w:rPr>
        <w:t>___________________________________</w:t>
      </w:r>
    </w:p>
    <w:sectPr w:rsidR="007357CF" w:rsidRPr="002D115F" w:rsidSect="000C379B">
      <w:footerReference w:type="default" r:id="rId11"/>
      <w:footerReference w:type="first" r:id="rId12"/>
      <w:pgSz w:w="16838" w:h="11906" w:orient="landscape"/>
      <w:pgMar w:top="1418"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B5638" w14:textId="77777777" w:rsidR="004F2392" w:rsidRDefault="004F2392" w:rsidP="00DD5E32">
      <w:r>
        <w:separator/>
      </w:r>
    </w:p>
  </w:endnote>
  <w:endnote w:type="continuationSeparator" w:id="0">
    <w:p w14:paraId="3A208C7F" w14:textId="77777777" w:rsidR="004F2392" w:rsidRDefault="004F2392" w:rsidP="00DD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597271"/>
      <w:docPartObj>
        <w:docPartGallery w:val="Page Numbers (Bottom of Page)"/>
        <w:docPartUnique/>
      </w:docPartObj>
    </w:sdtPr>
    <w:sdtEndPr>
      <w:rPr>
        <w:sz w:val="24"/>
        <w:szCs w:val="24"/>
      </w:rPr>
    </w:sdtEndPr>
    <w:sdtContent>
      <w:p w14:paraId="6E1EB2DC" w14:textId="6A883815" w:rsidR="002401B7" w:rsidRPr="000C379B" w:rsidRDefault="000C379B" w:rsidP="000C379B">
        <w:pPr>
          <w:pStyle w:val="Porat"/>
          <w:jc w:val="center"/>
          <w:rPr>
            <w:sz w:val="24"/>
            <w:szCs w:val="24"/>
          </w:rPr>
        </w:pPr>
        <w:r w:rsidRPr="000C379B">
          <w:rPr>
            <w:sz w:val="24"/>
            <w:szCs w:val="24"/>
          </w:rPr>
          <w:fldChar w:fldCharType="begin"/>
        </w:r>
        <w:r w:rsidRPr="000C379B">
          <w:rPr>
            <w:sz w:val="24"/>
            <w:szCs w:val="24"/>
          </w:rPr>
          <w:instrText>PAGE   \* MERGEFORMAT</w:instrText>
        </w:r>
        <w:r w:rsidRPr="000C379B">
          <w:rPr>
            <w:sz w:val="24"/>
            <w:szCs w:val="24"/>
          </w:rPr>
          <w:fldChar w:fldCharType="separate"/>
        </w:r>
        <w:r w:rsidR="002C0E2E">
          <w:rPr>
            <w:noProof/>
            <w:sz w:val="24"/>
            <w:szCs w:val="24"/>
          </w:rPr>
          <w:t>5</w:t>
        </w:r>
        <w:r w:rsidRPr="000C379B">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B472" w14:textId="56EF1C2A" w:rsidR="000C379B" w:rsidRDefault="000C379B">
    <w:pPr>
      <w:pStyle w:val="Porat"/>
      <w:jc w:val="center"/>
    </w:pPr>
  </w:p>
  <w:p w14:paraId="7E7FCD5F" w14:textId="77777777" w:rsidR="000C379B" w:rsidRDefault="000C37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8832" w14:textId="77777777" w:rsidR="004F2392" w:rsidRDefault="004F2392" w:rsidP="00DD5E32">
      <w:r>
        <w:separator/>
      </w:r>
    </w:p>
  </w:footnote>
  <w:footnote w:type="continuationSeparator" w:id="0">
    <w:p w14:paraId="7481EAC9" w14:textId="77777777" w:rsidR="004F2392" w:rsidRDefault="004F2392" w:rsidP="00DD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96502"/>
    <w:multiLevelType w:val="hybridMultilevel"/>
    <w:tmpl w:val="AC6A14F0"/>
    <w:lvl w:ilvl="0" w:tplc="770C6A8C">
      <w:start w:val="2018"/>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num w:numId="1" w16cid:durableId="21240349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ta Kasparavičiūtė">
    <w15:presenceInfo w15:providerId="AD" w15:userId="S-1-5-21-856383579-1613113991-4016542739-1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CF"/>
    <w:rsid w:val="000007F5"/>
    <w:rsid w:val="0000529D"/>
    <w:rsid w:val="0002487C"/>
    <w:rsid w:val="00025125"/>
    <w:rsid w:val="000346BF"/>
    <w:rsid w:val="00034CED"/>
    <w:rsid w:val="0003542F"/>
    <w:rsid w:val="000568C3"/>
    <w:rsid w:val="00067125"/>
    <w:rsid w:val="00067E7B"/>
    <w:rsid w:val="0008196F"/>
    <w:rsid w:val="000850DF"/>
    <w:rsid w:val="00085E03"/>
    <w:rsid w:val="00086E14"/>
    <w:rsid w:val="00086EB0"/>
    <w:rsid w:val="00091026"/>
    <w:rsid w:val="000927AD"/>
    <w:rsid w:val="000A6523"/>
    <w:rsid w:val="000A7576"/>
    <w:rsid w:val="000B0D70"/>
    <w:rsid w:val="000B1543"/>
    <w:rsid w:val="000B5352"/>
    <w:rsid w:val="000C379B"/>
    <w:rsid w:val="000C4895"/>
    <w:rsid w:val="000C5BCC"/>
    <w:rsid w:val="000C70E6"/>
    <w:rsid w:val="000D1A49"/>
    <w:rsid w:val="000D563A"/>
    <w:rsid w:val="000F420B"/>
    <w:rsid w:val="000F5408"/>
    <w:rsid w:val="000F59C8"/>
    <w:rsid w:val="000F720B"/>
    <w:rsid w:val="000F7C24"/>
    <w:rsid w:val="00101472"/>
    <w:rsid w:val="00106824"/>
    <w:rsid w:val="0011051A"/>
    <w:rsid w:val="00110F78"/>
    <w:rsid w:val="00111147"/>
    <w:rsid w:val="001164FD"/>
    <w:rsid w:val="00121146"/>
    <w:rsid w:val="00123DCC"/>
    <w:rsid w:val="00135F6C"/>
    <w:rsid w:val="0013623C"/>
    <w:rsid w:val="00137885"/>
    <w:rsid w:val="00137E45"/>
    <w:rsid w:val="001501A7"/>
    <w:rsid w:val="001531B6"/>
    <w:rsid w:val="0015355B"/>
    <w:rsid w:val="00156DF7"/>
    <w:rsid w:val="00160690"/>
    <w:rsid w:val="00162EF1"/>
    <w:rsid w:val="00165F80"/>
    <w:rsid w:val="0016717F"/>
    <w:rsid w:val="0017610E"/>
    <w:rsid w:val="0018255C"/>
    <w:rsid w:val="00191B1D"/>
    <w:rsid w:val="0019280B"/>
    <w:rsid w:val="001930BE"/>
    <w:rsid w:val="0019366A"/>
    <w:rsid w:val="001A4725"/>
    <w:rsid w:val="001B0CC7"/>
    <w:rsid w:val="001C4178"/>
    <w:rsid w:val="001C5145"/>
    <w:rsid w:val="001C7448"/>
    <w:rsid w:val="001E1BED"/>
    <w:rsid w:val="001E3F4D"/>
    <w:rsid w:val="001E699F"/>
    <w:rsid w:val="001F0D5B"/>
    <w:rsid w:val="001F3ECA"/>
    <w:rsid w:val="00201A69"/>
    <w:rsid w:val="00202DA2"/>
    <w:rsid w:val="00203E51"/>
    <w:rsid w:val="0021073A"/>
    <w:rsid w:val="00212AE8"/>
    <w:rsid w:val="0021321F"/>
    <w:rsid w:val="00222D2A"/>
    <w:rsid w:val="00235BC4"/>
    <w:rsid w:val="002377E5"/>
    <w:rsid w:val="002401B7"/>
    <w:rsid w:val="00244C8D"/>
    <w:rsid w:val="002546EC"/>
    <w:rsid w:val="002718C1"/>
    <w:rsid w:val="00274DE5"/>
    <w:rsid w:val="002932BB"/>
    <w:rsid w:val="002940F0"/>
    <w:rsid w:val="002948FE"/>
    <w:rsid w:val="002972F1"/>
    <w:rsid w:val="002B01E0"/>
    <w:rsid w:val="002B2860"/>
    <w:rsid w:val="002B577A"/>
    <w:rsid w:val="002C0DE0"/>
    <w:rsid w:val="002C0E2E"/>
    <w:rsid w:val="002D115F"/>
    <w:rsid w:val="002D7C22"/>
    <w:rsid w:val="002E22DF"/>
    <w:rsid w:val="002E4720"/>
    <w:rsid w:val="002E6757"/>
    <w:rsid w:val="002F7DBF"/>
    <w:rsid w:val="00304747"/>
    <w:rsid w:val="00310DB6"/>
    <w:rsid w:val="003155D8"/>
    <w:rsid w:val="00316C97"/>
    <w:rsid w:val="00323222"/>
    <w:rsid w:val="00333908"/>
    <w:rsid w:val="003400B2"/>
    <w:rsid w:val="00341575"/>
    <w:rsid w:val="00342064"/>
    <w:rsid w:val="00345D77"/>
    <w:rsid w:val="003464A2"/>
    <w:rsid w:val="0034657A"/>
    <w:rsid w:val="003470B8"/>
    <w:rsid w:val="00353BF7"/>
    <w:rsid w:val="00356CF0"/>
    <w:rsid w:val="00365504"/>
    <w:rsid w:val="00373669"/>
    <w:rsid w:val="003740BF"/>
    <w:rsid w:val="003763E8"/>
    <w:rsid w:val="00380321"/>
    <w:rsid w:val="0039259C"/>
    <w:rsid w:val="00393797"/>
    <w:rsid w:val="00394396"/>
    <w:rsid w:val="00394914"/>
    <w:rsid w:val="003A04B5"/>
    <w:rsid w:val="003A55A2"/>
    <w:rsid w:val="003B0565"/>
    <w:rsid w:val="003B355B"/>
    <w:rsid w:val="003C00BB"/>
    <w:rsid w:val="003C0B07"/>
    <w:rsid w:val="003C5071"/>
    <w:rsid w:val="003C5EC1"/>
    <w:rsid w:val="003C67F6"/>
    <w:rsid w:val="003D1577"/>
    <w:rsid w:val="003D2F32"/>
    <w:rsid w:val="003D6BD1"/>
    <w:rsid w:val="003E2E6A"/>
    <w:rsid w:val="003E4907"/>
    <w:rsid w:val="003E70F8"/>
    <w:rsid w:val="003F3D27"/>
    <w:rsid w:val="004028B9"/>
    <w:rsid w:val="00407726"/>
    <w:rsid w:val="004100BE"/>
    <w:rsid w:val="004167F2"/>
    <w:rsid w:val="00420DB4"/>
    <w:rsid w:val="00426A6E"/>
    <w:rsid w:val="00431C60"/>
    <w:rsid w:val="00432B7C"/>
    <w:rsid w:val="00435290"/>
    <w:rsid w:val="00436829"/>
    <w:rsid w:val="00443F69"/>
    <w:rsid w:val="00450A1B"/>
    <w:rsid w:val="00454148"/>
    <w:rsid w:val="004567DC"/>
    <w:rsid w:val="0046034E"/>
    <w:rsid w:val="00467432"/>
    <w:rsid w:val="004702F9"/>
    <w:rsid w:val="00472AC0"/>
    <w:rsid w:val="00481E04"/>
    <w:rsid w:val="004A1D28"/>
    <w:rsid w:val="004A365F"/>
    <w:rsid w:val="004B19AC"/>
    <w:rsid w:val="004B2086"/>
    <w:rsid w:val="004B4856"/>
    <w:rsid w:val="004C10FA"/>
    <w:rsid w:val="004C1339"/>
    <w:rsid w:val="004C5C54"/>
    <w:rsid w:val="004D08E2"/>
    <w:rsid w:val="004D47EA"/>
    <w:rsid w:val="004D7495"/>
    <w:rsid w:val="004E2913"/>
    <w:rsid w:val="004F2392"/>
    <w:rsid w:val="004F3152"/>
    <w:rsid w:val="004F322E"/>
    <w:rsid w:val="004F3D18"/>
    <w:rsid w:val="004F4830"/>
    <w:rsid w:val="004F4F61"/>
    <w:rsid w:val="004F5AE4"/>
    <w:rsid w:val="00502DE6"/>
    <w:rsid w:val="00502FD1"/>
    <w:rsid w:val="00504C55"/>
    <w:rsid w:val="00505D42"/>
    <w:rsid w:val="00513734"/>
    <w:rsid w:val="00514A7B"/>
    <w:rsid w:val="005228B9"/>
    <w:rsid w:val="00522F77"/>
    <w:rsid w:val="005267E6"/>
    <w:rsid w:val="00535F35"/>
    <w:rsid w:val="005365AC"/>
    <w:rsid w:val="005374FD"/>
    <w:rsid w:val="00537AB3"/>
    <w:rsid w:val="00537E57"/>
    <w:rsid w:val="0056007B"/>
    <w:rsid w:val="00564B0C"/>
    <w:rsid w:val="00571291"/>
    <w:rsid w:val="00573F59"/>
    <w:rsid w:val="0058234E"/>
    <w:rsid w:val="00582F50"/>
    <w:rsid w:val="005926DF"/>
    <w:rsid w:val="0059315D"/>
    <w:rsid w:val="00595F3B"/>
    <w:rsid w:val="005A35D1"/>
    <w:rsid w:val="005A3FA8"/>
    <w:rsid w:val="005A7DE0"/>
    <w:rsid w:val="005B00EE"/>
    <w:rsid w:val="005B6A9C"/>
    <w:rsid w:val="005C6F36"/>
    <w:rsid w:val="005F101A"/>
    <w:rsid w:val="005F7E1C"/>
    <w:rsid w:val="00604902"/>
    <w:rsid w:val="00607131"/>
    <w:rsid w:val="00607928"/>
    <w:rsid w:val="00624EAF"/>
    <w:rsid w:val="00630189"/>
    <w:rsid w:val="00630A50"/>
    <w:rsid w:val="0063582C"/>
    <w:rsid w:val="00636F3C"/>
    <w:rsid w:val="006373D5"/>
    <w:rsid w:val="00637AEB"/>
    <w:rsid w:val="00640446"/>
    <w:rsid w:val="0065116B"/>
    <w:rsid w:val="00651E36"/>
    <w:rsid w:val="00655A10"/>
    <w:rsid w:val="00663A33"/>
    <w:rsid w:val="00665E86"/>
    <w:rsid w:val="00675E74"/>
    <w:rsid w:val="006868B7"/>
    <w:rsid w:val="006908EA"/>
    <w:rsid w:val="00693487"/>
    <w:rsid w:val="00694441"/>
    <w:rsid w:val="006A1F72"/>
    <w:rsid w:val="006A678D"/>
    <w:rsid w:val="006B6338"/>
    <w:rsid w:val="006C16D5"/>
    <w:rsid w:val="006C31BB"/>
    <w:rsid w:val="006C34A3"/>
    <w:rsid w:val="006C4DBD"/>
    <w:rsid w:val="006C50DE"/>
    <w:rsid w:val="006D260C"/>
    <w:rsid w:val="006D3BE1"/>
    <w:rsid w:val="006D55C1"/>
    <w:rsid w:val="006F0DD5"/>
    <w:rsid w:val="006F2B72"/>
    <w:rsid w:val="006F70FF"/>
    <w:rsid w:val="006F76F0"/>
    <w:rsid w:val="00700176"/>
    <w:rsid w:val="0070104A"/>
    <w:rsid w:val="00703624"/>
    <w:rsid w:val="00712077"/>
    <w:rsid w:val="00712343"/>
    <w:rsid w:val="00714C76"/>
    <w:rsid w:val="00714E45"/>
    <w:rsid w:val="00715828"/>
    <w:rsid w:val="00716756"/>
    <w:rsid w:val="007174FC"/>
    <w:rsid w:val="0073162E"/>
    <w:rsid w:val="007357CF"/>
    <w:rsid w:val="00736B02"/>
    <w:rsid w:val="007377D5"/>
    <w:rsid w:val="007427E5"/>
    <w:rsid w:val="00744BFF"/>
    <w:rsid w:val="007508A6"/>
    <w:rsid w:val="00754E22"/>
    <w:rsid w:val="00755FD4"/>
    <w:rsid w:val="00767062"/>
    <w:rsid w:val="007714C4"/>
    <w:rsid w:val="00782EC6"/>
    <w:rsid w:val="007875F8"/>
    <w:rsid w:val="00790C37"/>
    <w:rsid w:val="007949C6"/>
    <w:rsid w:val="007B2441"/>
    <w:rsid w:val="007C0976"/>
    <w:rsid w:val="007C100A"/>
    <w:rsid w:val="007C3289"/>
    <w:rsid w:val="007C513B"/>
    <w:rsid w:val="007C5C72"/>
    <w:rsid w:val="007D0E0A"/>
    <w:rsid w:val="007D4DC7"/>
    <w:rsid w:val="007E2E2A"/>
    <w:rsid w:val="007E2E6F"/>
    <w:rsid w:val="007E362C"/>
    <w:rsid w:val="007F0ABB"/>
    <w:rsid w:val="007F1B51"/>
    <w:rsid w:val="007F2B7F"/>
    <w:rsid w:val="007F6D4C"/>
    <w:rsid w:val="008021C8"/>
    <w:rsid w:val="0080573A"/>
    <w:rsid w:val="008146E3"/>
    <w:rsid w:val="00815336"/>
    <w:rsid w:val="00816FB7"/>
    <w:rsid w:val="008210C8"/>
    <w:rsid w:val="0082270E"/>
    <w:rsid w:val="00823C6A"/>
    <w:rsid w:val="00825048"/>
    <w:rsid w:val="00825307"/>
    <w:rsid w:val="0083233E"/>
    <w:rsid w:val="00843254"/>
    <w:rsid w:val="008450C8"/>
    <w:rsid w:val="0084765E"/>
    <w:rsid w:val="00851DE6"/>
    <w:rsid w:val="0085361F"/>
    <w:rsid w:val="00857292"/>
    <w:rsid w:val="008577E7"/>
    <w:rsid w:val="00862779"/>
    <w:rsid w:val="00862FDE"/>
    <w:rsid w:val="00863911"/>
    <w:rsid w:val="00870879"/>
    <w:rsid w:val="008711D6"/>
    <w:rsid w:val="00883044"/>
    <w:rsid w:val="008832EE"/>
    <w:rsid w:val="00891529"/>
    <w:rsid w:val="008A3D4A"/>
    <w:rsid w:val="008A640E"/>
    <w:rsid w:val="008A7D99"/>
    <w:rsid w:val="008C6E43"/>
    <w:rsid w:val="008C774D"/>
    <w:rsid w:val="008D05AF"/>
    <w:rsid w:val="008D079C"/>
    <w:rsid w:val="008D0C7E"/>
    <w:rsid w:val="008D2EEF"/>
    <w:rsid w:val="008D348C"/>
    <w:rsid w:val="008D3DF5"/>
    <w:rsid w:val="008D67C9"/>
    <w:rsid w:val="008E26FD"/>
    <w:rsid w:val="008F2CF2"/>
    <w:rsid w:val="009121D0"/>
    <w:rsid w:val="00912E83"/>
    <w:rsid w:val="00921D88"/>
    <w:rsid w:val="00923B2E"/>
    <w:rsid w:val="0092741E"/>
    <w:rsid w:val="009402CD"/>
    <w:rsid w:val="00942E5A"/>
    <w:rsid w:val="009436AF"/>
    <w:rsid w:val="00945ED7"/>
    <w:rsid w:val="009469C7"/>
    <w:rsid w:val="00955654"/>
    <w:rsid w:val="009561B6"/>
    <w:rsid w:val="0096014F"/>
    <w:rsid w:val="00966008"/>
    <w:rsid w:val="00971545"/>
    <w:rsid w:val="009726BD"/>
    <w:rsid w:val="00974970"/>
    <w:rsid w:val="0098082D"/>
    <w:rsid w:val="009A5058"/>
    <w:rsid w:val="009B0AAF"/>
    <w:rsid w:val="009C10A8"/>
    <w:rsid w:val="009C336E"/>
    <w:rsid w:val="009C5974"/>
    <w:rsid w:val="009C5A4B"/>
    <w:rsid w:val="009C6440"/>
    <w:rsid w:val="009D3E71"/>
    <w:rsid w:val="009D733D"/>
    <w:rsid w:val="009E49CD"/>
    <w:rsid w:val="00A177C8"/>
    <w:rsid w:val="00A17D6E"/>
    <w:rsid w:val="00A21A3B"/>
    <w:rsid w:val="00A24B89"/>
    <w:rsid w:val="00A37559"/>
    <w:rsid w:val="00A426D8"/>
    <w:rsid w:val="00A42960"/>
    <w:rsid w:val="00A55090"/>
    <w:rsid w:val="00A57D88"/>
    <w:rsid w:val="00A7130A"/>
    <w:rsid w:val="00A81360"/>
    <w:rsid w:val="00A8334B"/>
    <w:rsid w:val="00A92706"/>
    <w:rsid w:val="00A95D0C"/>
    <w:rsid w:val="00AA43BB"/>
    <w:rsid w:val="00AA6196"/>
    <w:rsid w:val="00AB399F"/>
    <w:rsid w:val="00AB77C6"/>
    <w:rsid w:val="00AC0767"/>
    <w:rsid w:val="00AC0F60"/>
    <w:rsid w:val="00AC372C"/>
    <w:rsid w:val="00AC3A86"/>
    <w:rsid w:val="00AC4C66"/>
    <w:rsid w:val="00AC6B85"/>
    <w:rsid w:val="00AD2B64"/>
    <w:rsid w:val="00AD4F99"/>
    <w:rsid w:val="00AD5081"/>
    <w:rsid w:val="00AD520E"/>
    <w:rsid w:val="00AF0D5C"/>
    <w:rsid w:val="00AF2180"/>
    <w:rsid w:val="00AF2AD1"/>
    <w:rsid w:val="00AF3D22"/>
    <w:rsid w:val="00B012D4"/>
    <w:rsid w:val="00B04458"/>
    <w:rsid w:val="00B062AE"/>
    <w:rsid w:val="00B068C5"/>
    <w:rsid w:val="00B06FA6"/>
    <w:rsid w:val="00B07757"/>
    <w:rsid w:val="00B254B6"/>
    <w:rsid w:val="00B2672B"/>
    <w:rsid w:val="00B309BC"/>
    <w:rsid w:val="00B36A2E"/>
    <w:rsid w:val="00B37EE0"/>
    <w:rsid w:val="00B42888"/>
    <w:rsid w:val="00B44443"/>
    <w:rsid w:val="00B47ECA"/>
    <w:rsid w:val="00B517D7"/>
    <w:rsid w:val="00B5275E"/>
    <w:rsid w:val="00B550C1"/>
    <w:rsid w:val="00B63AF5"/>
    <w:rsid w:val="00B6541A"/>
    <w:rsid w:val="00B657B3"/>
    <w:rsid w:val="00B660C3"/>
    <w:rsid w:val="00B66CA9"/>
    <w:rsid w:val="00B67A1D"/>
    <w:rsid w:val="00B67FE4"/>
    <w:rsid w:val="00B70F02"/>
    <w:rsid w:val="00B721FA"/>
    <w:rsid w:val="00B7225B"/>
    <w:rsid w:val="00B72D09"/>
    <w:rsid w:val="00B81224"/>
    <w:rsid w:val="00B82E33"/>
    <w:rsid w:val="00BA58A1"/>
    <w:rsid w:val="00BA71EF"/>
    <w:rsid w:val="00BB5F93"/>
    <w:rsid w:val="00BC06A0"/>
    <w:rsid w:val="00BC3E26"/>
    <w:rsid w:val="00BD5C7E"/>
    <w:rsid w:val="00BD6C4C"/>
    <w:rsid w:val="00BD711A"/>
    <w:rsid w:val="00BE32DF"/>
    <w:rsid w:val="00BE4A39"/>
    <w:rsid w:val="00BE6CA6"/>
    <w:rsid w:val="00BF2155"/>
    <w:rsid w:val="00BF2A60"/>
    <w:rsid w:val="00BF2E1E"/>
    <w:rsid w:val="00C04630"/>
    <w:rsid w:val="00C04D28"/>
    <w:rsid w:val="00C14F57"/>
    <w:rsid w:val="00C20575"/>
    <w:rsid w:val="00C209C9"/>
    <w:rsid w:val="00C21C4D"/>
    <w:rsid w:val="00C23359"/>
    <w:rsid w:val="00C24783"/>
    <w:rsid w:val="00C254A6"/>
    <w:rsid w:val="00C40C11"/>
    <w:rsid w:val="00C43F15"/>
    <w:rsid w:val="00C458EC"/>
    <w:rsid w:val="00C479AC"/>
    <w:rsid w:val="00C52247"/>
    <w:rsid w:val="00C53BB6"/>
    <w:rsid w:val="00C60AD8"/>
    <w:rsid w:val="00C60FD6"/>
    <w:rsid w:val="00C650DA"/>
    <w:rsid w:val="00C65CE7"/>
    <w:rsid w:val="00C70748"/>
    <w:rsid w:val="00C717B9"/>
    <w:rsid w:val="00C718F8"/>
    <w:rsid w:val="00C732A4"/>
    <w:rsid w:val="00C81F92"/>
    <w:rsid w:val="00C866B5"/>
    <w:rsid w:val="00C96569"/>
    <w:rsid w:val="00CA161F"/>
    <w:rsid w:val="00CA3828"/>
    <w:rsid w:val="00CA44F4"/>
    <w:rsid w:val="00CA5D1A"/>
    <w:rsid w:val="00CA7864"/>
    <w:rsid w:val="00CB16A2"/>
    <w:rsid w:val="00CB391B"/>
    <w:rsid w:val="00CB4DC8"/>
    <w:rsid w:val="00CC06C2"/>
    <w:rsid w:val="00CC076D"/>
    <w:rsid w:val="00CC5636"/>
    <w:rsid w:val="00CD07EA"/>
    <w:rsid w:val="00CD0F9D"/>
    <w:rsid w:val="00CD6074"/>
    <w:rsid w:val="00CD7005"/>
    <w:rsid w:val="00CE0865"/>
    <w:rsid w:val="00CE294C"/>
    <w:rsid w:val="00CE5C0D"/>
    <w:rsid w:val="00CE7B4E"/>
    <w:rsid w:val="00CF0636"/>
    <w:rsid w:val="00CF3B8E"/>
    <w:rsid w:val="00CF6252"/>
    <w:rsid w:val="00CF729B"/>
    <w:rsid w:val="00CF7E2B"/>
    <w:rsid w:val="00D00E99"/>
    <w:rsid w:val="00D01298"/>
    <w:rsid w:val="00D06334"/>
    <w:rsid w:val="00D0766E"/>
    <w:rsid w:val="00D10926"/>
    <w:rsid w:val="00D11BDA"/>
    <w:rsid w:val="00D1391C"/>
    <w:rsid w:val="00D20E2F"/>
    <w:rsid w:val="00D3439C"/>
    <w:rsid w:val="00D4341C"/>
    <w:rsid w:val="00D46F48"/>
    <w:rsid w:val="00D516C1"/>
    <w:rsid w:val="00D51C38"/>
    <w:rsid w:val="00D62FDC"/>
    <w:rsid w:val="00D668AC"/>
    <w:rsid w:val="00D7313A"/>
    <w:rsid w:val="00D731F6"/>
    <w:rsid w:val="00D7540B"/>
    <w:rsid w:val="00D81ABC"/>
    <w:rsid w:val="00D81E24"/>
    <w:rsid w:val="00D83573"/>
    <w:rsid w:val="00D855F0"/>
    <w:rsid w:val="00D92522"/>
    <w:rsid w:val="00D93AFF"/>
    <w:rsid w:val="00D95AB6"/>
    <w:rsid w:val="00D96C83"/>
    <w:rsid w:val="00DA0956"/>
    <w:rsid w:val="00DA0E2D"/>
    <w:rsid w:val="00DA5C11"/>
    <w:rsid w:val="00DB28C4"/>
    <w:rsid w:val="00DB6EEC"/>
    <w:rsid w:val="00DC3306"/>
    <w:rsid w:val="00DD1AE7"/>
    <w:rsid w:val="00DD4436"/>
    <w:rsid w:val="00DD5B12"/>
    <w:rsid w:val="00DD5E32"/>
    <w:rsid w:val="00DE5593"/>
    <w:rsid w:val="00DF035A"/>
    <w:rsid w:val="00DF7649"/>
    <w:rsid w:val="00E00529"/>
    <w:rsid w:val="00E01E55"/>
    <w:rsid w:val="00E0542E"/>
    <w:rsid w:val="00E06B73"/>
    <w:rsid w:val="00E07D73"/>
    <w:rsid w:val="00E13341"/>
    <w:rsid w:val="00E13543"/>
    <w:rsid w:val="00E1596F"/>
    <w:rsid w:val="00E17F06"/>
    <w:rsid w:val="00E27136"/>
    <w:rsid w:val="00E31D92"/>
    <w:rsid w:val="00E361EA"/>
    <w:rsid w:val="00E40112"/>
    <w:rsid w:val="00E4363D"/>
    <w:rsid w:val="00E55C1D"/>
    <w:rsid w:val="00E56129"/>
    <w:rsid w:val="00E63A94"/>
    <w:rsid w:val="00E6482D"/>
    <w:rsid w:val="00E662C3"/>
    <w:rsid w:val="00E7013E"/>
    <w:rsid w:val="00E7233A"/>
    <w:rsid w:val="00E74755"/>
    <w:rsid w:val="00E74E4C"/>
    <w:rsid w:val="00E774C6"/>
    <w:rsid w:val="00E84356"/>
    <w:rsid w:val="00E86E7C"/>
    <w:rsid w:val="00E90CB0"/>
    <w:rsid w:val="00EA0273"/>
    <w:rsid w:val="00EA4E03"/>
    <w:rsid w:val="00EA6ED0"/>
    <w:rsid w:val="00EB0CA8"/>
    <w:rsid w:val="00EC4973"/>
    <w:rsid w:val="00ED26ED"/>
    <w:rsid w:val="00ED76AA"/>
    <w:rsid w:val="00EE1FF4"/>
    <w:rsid w:val="00EE5A94"/>
    <w:rsid w:val="00EF2186"/>
    <w:rsid w:val="00EF4E0C"/>
    <w:rsid w:val="00EF5E0F"/>
    <w:rsid w:val="00EF7718"/>
    <w:rsid w:val="00F05355"/>
    <w:rsid w:val="00F05981"/>
    <w:rsid w:val="00F05B48"/>
    <w:rsid w:val="00F1086C"/>
    <w:rsid w:val="00F1285B"/>
    <w:rsid w:val="00F14D57"/>
    <w:rsid w:val="00F167B9"/>
    <w:rsid w:val="00F27648"/>
    <w:rsid w:val="00F277B7"/>
    <w:rsid w:val="00F27D12"/>
    <w:rsid w:val="00F3211B"/>
    <w:rsid w:val="00F344D7"/>
    <w:rsid w:val="00F37F01"/>
    <w:rsid w:val="00F44FF1"/>
    <w:rsid w:val="00F47A3A"/>
    <w:rsid w:val="00F5028C"/>
    <w:rsid w:val="00F51FD3"/>
    <w:rsid w:val="00F544B2"/>
    <w:rsid w:val="00F568E5"/>
    <w:rsid w:val="00F646A9"/>
    <w:rsid w:val="00F6712F"/>
    <w:rsid w:val="00F740DD"/>
    <w:rsid w:val="00F84278"/>
    <w:rsid w:val="00F84EA8"/>
    <w:rsid w:val="00F85EFF"/>
    <w:rsid w:val="00F869A8"/>
    <w:rsid w:val="00F86A00"/>
    <w:rsid w:val="00F90CDF"/>
    <w:rsid w:val="00FA0755"/>
    <w:rsid w:val="00FA1F7A"/>
    <w:rsid w:val="00FA48DD"/>
    <w:rsid w:val="00FB5D96"/>
    <w:rsid w:val="00FB68C7"/>
    <w:rsid w:val="00FB77DE"/>
    <w:rsid w:val="00FC1819"/>
    <w:rsid w:val="00FC1DAA"/>
    <w:rsid w:val="00FC7423"/>
    <w:rsid w:val="00FD7756"/>
    <w:rsid w:val="00FE2552"/>
    <w:rsid w:val="00FE3906"/>
    <w:rsid w:val="00FE704D"/>
    <w:rsid w:val="00FF3C35"/>
    <w:rsid w:val="00FF50DB"/>
    <w:rsid w:val="00FF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EE251E"/>
  <w15:docId w15:val="{D45A9C08-77C3-4221-B933-AC0E8188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567DC"/>
    <w:pPr>
      <w:widowControl w:val="0"/>
      <w:autoSpaceDE w:val="0"/>
      <w:autoSpaceDN w:val="0"/>
      <w:adjustRightInd w:val="0"/>
    </w:pPr>
    <w:rPr>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0772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92706"/>
    <w:pPr>
      <w:widowControl/>
      <w:autoSpaceDE/>
      <w:autoSpaceDN/>
      <w:adjustRightInd/>
      <w:jc w:val="center"/>
    </w:pPr>
    <w:rPr>
      <w:b/>
      <w:sz w:val="24"/>
      <w:lang w:eastAsia="en-US"/>
    </w:rPr>
  </w:style>
  <w:style w:type="paragraph" w:styleId="Debesliotekstas">
    <w:name w:val="Balloon Text"/>
    <w:basedOn w:val="prastasis"/>
    <w:semiHidden/>
    <w:rsid w:val="0003542F"/>
    <w:rPr>
      <w:rFonts w:ascii="Tahoma" w:hAnsi="Tahoma" w:cs="Tahoma"/>
      <w:sz w:val="16"/>
      <w:szCs w:val="16"/>
    </w:rPr>
  </w:style>
  <w:style w:type="character" w:styleId="Hipersaitas">
    <w:name w:val="Hyperlink"/>
    <w:rsid w:val="00086E14"/>
    <w:rPr>
      <w:color w:val="0000FF"/>
      <w:u w:val="single"/>
    </w:rPr>
  </w:style>
  <w:style w:type="character" w:styleId="Perirtashipersaitas">
    <w:name w:val="FollowedHyperlink"/>
    <w:rsid w:val="007C100A"/>
    <w:rPr>
      <w:color w:val="800080"/>
      <w:u w:val="single"/>
    </w:rPr>
  </w:style>
  <w:style w:type="paragraph" w:styleId="Antrats">
    <w:name w:val="header"/>
    <w:basedOn w:val="prastasis"/>
    <w:link w:val="AntratsDiagrama"/>
    <w:uiPriority w:val="99"/>
    <w:rsid w:val="00DD5E32"/>
    <w:pPr>
      <w:tabs>
        <w:tab w:val="center" w:pos="4819"/>
        <w:tab w:val="right" w:pos="9638"/>
      </w:tabs>
    </w:pPr>
  </w:style>
  <w:style w:type="character" w:customStyle="1" w:styleId="AntratsDiagrama">
    <w:name w:val="Antraštės Diagrama"/>
    <w:basedOn w:val="Numatytasispastraiposriftas"/>
    <w:link w:val="Antrats"/>
    <w:uiPriority w:val="99"/>
    <w:rsid w:val="00DD5E32"/>
  </w:style>
  <w:style w:type="paragraph" w:styleId="Porat">
    <w:name w:val="footer"/>
    <w:basedOn w:val="prastasis"/>
    <w:link w:val="PoratDiagrama"/>
    <w:uiPriority w:val="99"/>
    <w:rsid w:val="00DD5E32"/>
    <w:pPr>
      <w:tabs>
        <w:tab w:val="center" w:pos="4819"/>
        <w:tab w:val="right" w:pos="9638"/>
      </w:tabs>
    </w:pPr>
  </w:style>
  <w:style w:type="character" w:customStyle="1" w:styleId="PoratDiagrama">
    <w:name w:val="Poraštė Diagrama"/>
    <w:basedOn w:val="Numatytasispastraiposriftas"/>
    <w:link w:val="Porat"/>
    <w:uiPriority w:val="99"/>
    <w:rsid w:val="00DD5E32"/>
  </w:style>
  <w:style w:type="paragraph" w:styleId="Pagrindiniotekstotrauka2">
    <w:name w:val="Body Text Indent 2"/>
    <w:basedOn w:val="prastasis"/>
    <w:link w:val="Pagrindiniotekstotrauka2Diagrama"/>
    <w:rsid w:val="00D8357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83573"/>
    <w:rPr>
      <w:lang w:val="lt-LT" w:eastAsia="lt-LT"/>
    </w:rPr>
  </w:style>
  <w:style w:type="paragraph" w:customStyle="1" w:styleId="Default">
    <w:name w:val="Default"/>
    <w:rsid w:val="008D0C7E"/>
    <w:pPr>
      <w:autoSpaceDE w:val="0"/>
      <w:autoSpaceDN w:val="0"/>
      <w:adjustRightInd w:val="0"/>
    </w:pPr>
    <w:rPr>
      <w:color w:val="000000"/>
      <w:sz w:val="24"/>
      <w:szCs w:val="24"/>
      <w:lang w:val="lt-LT"/>
    </w:rPr>
  </w:style>
  <w:style w:type="paragraph" w:styleId="Pataisymai">
    <w:name w:val="Revision"/>
    <w:hidden/>
    <w:uiPriority w:val="99"/>
    <w:semiHidden/>
    <w:rsid w:val="00F568E5"/>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16341">
      <w:bodyDiv w:val="1"/>
      <w:marLeft w:val="0"/>
      <w:marRight w:val="0"/>
      <w:marTop w:val="0"/>
      <w:marBottom w:val="0"/>
      <w:divBdr>
        <w:top w:val="none" w:sz="0" w:space="0" w:color="auto"/>
        <w:left w:val="none" w:sz="0" w:space="0" w:color="auto"/>
        <w:bottom w:val="none" w:sz="0" w:space="0" w:color="auto"/>
        <w:right w:val="none" w:sz="0" w:space="0" w:color="auto"/>
      </w:divBdr>
    </w:div>
    <w:div w:id="7463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retinga.lt/naujienos/apdovanoti-kasmetinio-mokiniu-kurybiniu-darbu-konkurso-mes-pries-korupcija-laimetojai" TargetMode="External"/><Relationship Id="rId4" Type="http://schemas.openxmlformats.org/officeDocument/2006/relationships/settings" Target="settings.xml"/><Relationship Id="rId9" Type="http://schemas.openxmlformats.org/officeDocument/2006/relationships/hyperlink" Target="https://www.pranesktiesa.l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A0294-0880-47AF-99D1-B058E2B4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1093</Words>
  <Characters>9199</Characters>
  <Application>Microsoft Office Word</Application>
  <DocSecurity>0</DocSecurity>
  <Lines>76</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Gintaras Bruzdeilinas</cp:lastModifiedBy>
  <cp:revision>2</cp:revision>
  <cp:lastPrinted>2023-02-08T12:09:00Z</cp:lastPrinted>
  <dcterms:created xsi:type="dcterms:W3CDTF">2025-03-12T14:14:00Z</dcterms:created>
  <dcterms:modified xsi:type="dcterms:W3CDTF">2025-03-12T14:14:00Z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-80407841</vt:i4>
  </property>
</Properties>
</file>