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E7CFD6C" w14:textId="77777777" w:rsidR="001C20C1" w:rsidRDefault="001C20C1" w:rsidP="00FF71EA">
      <w:pPr>
        <w:ind w:right="2663"/>
      </w:pPr>
    </w:p>
    <w:p w14:paraId="108260B0" w14:textId="5C005E65" w:rsidR="00E33788" w:rsidRDefault="003417C7" w:rsidP="00C909A6">
      <w:pPr>
        <w:jc w:val="center"/>
        <w:rPr>
          <w:b/>
          <w:bCs/>
        </w:rPr>
      </w:pPr>
      <w:r>
        <w:rPr>
          <w:b/>
          <w:bCs/>
        </w:rPr>
        <w:t xml:space="preserve">KRETINGOS RAJONO </w:t>
      </w:r>
      <w:r w:rsidR="00FC2167">
        <w:rPr>
          <w:b/>
          <w:bCs/>
        </w:rPr>
        <w:t>SAVIVALDYBĖS</w:t>
      </w:r>
    </w:p>
    <w:p w14:paraId="3EB714D7" w14:textId="77777777" w:rsidR="00C909A6" w:rsidRPr="00FF71EA" w:rsidRDefault="00C909A6" w:rsidP="00FF71EA"/>
    <w:p w14:paraId="74C3F19D" w14:textId="77777777" w:rsidR="00E33788" w:rsidRPr="00C909A6" w:rsidRDefault="003417C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2024–2026</w:t>
      </w:r>
      <w:r w:rsidR="00FC2167" w:rsidRPr="00C909A6">
        <w:rPr>
          <w:rFonts w:ascii="Times New Roman" w:hAnsi="Times New Roman" w:cs="Times New Roman"/>
          <w:b/>
          <w:bCs/>
          <w:color w:val="000000" w:themeColor="text1"/>
          <w:sz w:val="24"/>
          <w:szCs w:val="24"/>
        </w:rPr>
        <w:t xml:space="preserve"> METŲ STRATEGINIS VEIKLOS PLANAS</w:t>
      </w:r>
    </w:p>
    <w:p w14:paraId="1C18FE49" w14:textId="77777777" w:rsidR="00E33788" w:rsidRDefault="00E33788">
      <w:pPr>
        <w:jc w:val="center"/>
        <w:rPr>
          <w:b/>
          <w:bCs/>
          <w:i/>
          <w:color w:val="808080"/>
        </w:rPr>
      </w:pPr>
    </w:p>
    <w:p w14:paraId="05DFFFE1" w14:textId="667E889C" w:rsidR="00C81B68" w:rsidRPr="00C81B68" w:rsidRDefault="00C81B68" w:rsidP="00C81B68">
      <w:pPr>
        <w:tabs>
          <w:tab w:val="left" w:pos="851"/>
        </w:tabs>
        <w:jc w:val="both"/>
        <w:rPr>
          <w:bCs/>
          <w:color w:val="000000" w:themeColor="text1"/>
        </w:rPr>
      </w:pPr>
      <w:r>
        <w:rPr>
          <w:bCs/>
          <w:color w:val="000000" w:themeColor="text1"/>
        </w:rPr>
        <w:tab/>
      </w:r>
      <w:r w:rsidRPr="00C81B68">
        <w:rPr>
          <w:bCs/>
          <w:color w:val="000000" w:themeColor="text1"/>
        </w:rPr>
        <w:t>Kretingos rajono savivaldybės (toliau – Savivaldybė) 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strateginis veiklos planas – vidutinės trukmės veiklos planavimo dokumentas, kuriame, atsižvelgiant į Kretingos rajono strateginiame plėtros plane</w:t>
      </w:r>
      <w:r w:rsidR="00811655">
        <w:rPr>
          <w:bCs/>
          <w:color w:val="000000" w:themeColor="text1"/>
        </w:rPr>
        <w:t xml:space="preserve"> (toliau – SPP)</w:t>
      </w:r>
      <w:r w:rsidRPr="00C81B68">
        <w:rPr>
          <w:bCs/>
          <w:color w:val="000000" w:themeColor="text1"/>
        </w:rPr>
        <w:t xml:space="preserve"> (šiuo metu galioja 2021–2030 m. strateginis plėtros planas, patvirtintas Savivaldybės tary</w:t>
      </w:r>
      <w:r>
        <w:rPr>
          <w:bCs/>
          <w:color w:val="000000" w:themeColor="text1"/>
        </w:rPr>
        <w:t xml:space="preserve">bos 2021-12-22 sprendimu </w:t>
      </w:r>
      <w:r w:rsidR="00CE1DB0">
        <w:rPr>
          <w:bCs/>
          <w:color w:val="000000" w:themeColor="text1"/>
        </w:rPr>
        <w:t xml:space="preserve">Nr. </w:t>
      </w:r>
      <w:r>
        <w:rPr>
          <w:bCs/>
          <w:color w:val="000000" w:themeColor="text1"/>
        </w:rPr>
        <w:t>T2-339</w:t>
      </w:r>
      <w:r w:rsidRPr="00C81B68">
        <w:rPr>
          <w:bCs/>
          <w:color w:val="000000" w:themeColor="text1"/>
        </w:rPr>
        <w:t>)</w:t>
      </w:r>
      <w:r w:rsidR="00811655">
        <w:rPr>
          <w:bCs/>
          <w:color w:val="000000" w:themeColor="text1"/>
        </w:rPr>
        <w:t xml:space="preserve"> </w:t>
      </w:r>
      <w:r w:rsidRPr="00C81B68">
        <w:rPr>
          <w:bCs/>
          <w:color w:val="000000" w:themeColor="text1"/>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51D7CF62" w:rsidR="00C81B68" w:rsidRPr="00C81B68" w:rsidRDefault="00C81B68" w:rsidP="00C81B68">
      <w:pPr>
        <w:jc w:val="both"/>
        <w:rPr>
          <w:bCs/>
          <w:color w:val="000000" w:themeColor="text1"/>
        </w:rPr>
      </w:pPr>
      <w:r>
        <w:rPr>
          <w:bCs/>
          <w:color w:val="000000" w:themeColor="text1"/>
        </w:rPr>
        <w:tab/>
        <w:t xml:space="preserve">Savivaldybės </w:t>
      </w:r>
      <w:r w:rsidRPr="00C81B68">
        <w:rPr>
          <w:bCs/>
          <w:color w:val="000000" w:themeColor="text1"/>
        </w:rPr>
        <w:t>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w:t>
      </w:r>
      <w:r w:rsidR="006D0865">
        <w:rPr>
          <w:bCs/>
          <w:color w:val="000000" w:themeColor="text1"/>
        </w:rPr>
        <w:t xml:space="preserve">(toliau – SVP) </w:t>
      </w:r>
      <w:r w:rsidRPr="00C81B68">
        <w:rPr>
          <w:bCs/>
          <w:color w:val="000000" w:themeColor="text1"/>
        </w:rPr>
        <w:t>strateginis veiklos planas yra tęstinis planavimo dokumentas, todėl didžioji dalis priemonių perkeltos iš 202</w:t>
      </w:r>
      <w:r>
        <w:rPr>
          <w:bCs/>
          <w:color w:val="000000" w:themeColor="text1"/>
        </w:rPr>
        <w:t>3</w:t>
      </w:r>
      <w:r w:rsidRPr="00C81B68">
        <w:rPr>
          <w:bCs/>
          <w:color w:val="000000" w:themeColor="text1"/>
        </w:rPr>
        <w:t>–202</w:t>
      </w:r>
      <w:r>
        <w:rPr>
          <w:bCs/>
          <w:color w:val="000000" w:themeColor="text1"/>
        </w:rPr>
        <w:t>5</w:t>
      </w:r>
      <w:r w:rsidRPr="00C81B68">
        <w:rPr>
          <w:bCs/>
          <w:color w:val="000000" w:themeColor="text1"/>
        </w:rPr>
        <w:t xml:space="preserve"> m. strateginio veiklos plano.</w:t>
      </w:r>
    </w:p>
    <w:p w14:paraId="1AF6512A" w14:textId="77777777" w:rsidR="00E33788" w:rsidRDefault="00E33788">
      <w:pPr>
        <w:rPr>
          <w:sz w:val="10"/>
          <w:szCs w:val="10"/>
        </w:rPr>
      </w:pPr>
    </w:p>
    <w:p w14:paraId="769480DC" w14:textId="77777777" w:rsidR="00C81B68" w:rsidRDefault="00C81B68" w:rsidP="00CE1DB0">
      <w:pPr>
        <w:rPr>
          <w:b/>
          <w:bCs/>
          <w:color w:val="000000"/>
        </w:rPr>
      </w:pPr>
    </w:p>
    <w:p w14:paraId="3A207880"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 SKYRIUS</w:t>
      </w:r>
    </w:p>
    <w:p w14:paraId="0ABB94A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MISIJA IR VEIKLOS PRIORITETAI</w:t>
      </w:r>
    </w:p>
    <w:p w14:paraId="59428F73" w14:textId="77777777" w:rsidR="00C81B68" w:rsidRDefault="00C81B68" w:rsidP="00CE1DB0">
      <w:pPr>
        <w:rPr>
          <w:b/>
          <w:bCs/>
          <w:color w:val="000000"/>
        </w:rPr>
      </w:pPr>
    </w:p>
    <w:p w14:paraId="6986253D" w14:textId="77777777" w:rsidR="00C81B68" w:rsidRDefault="00C81B68" w:rsidP="00C81B68">
      <w:pPr>
        <w:tabs>
          <w:tab w:val="left" w:pos="851"/>
        </w:tabs>
        <w:jc w:val="both"/>
        <w:rPr>
          <w:bCs/>
          <w:color w:val="000000"/>
        </w:rPr>
      </w:pPr>
      <w:r>
        <w:rPr>
          <w:bCs/>
          <w:color w:val="000000"/>
        </w:rPr>
        <w:tab/>
        <w:t xml:space="preserve">Kretingos rajono savivaldybės </w:t>
      </w:r>
      <w:r w:rsidRPr="00C81B68">
        <w:rPr>
          <w:b/>
          <w:bCs/>
          <w:color w:val="000000"/>
        </w:rPr>
        <w:t>misija</w:t>
      </w:r>
      <w:r>
        <w:rPr>
          <w:bCs/>
          <w:color w:val="000000"/>
        </w:rPr>
        <w:t xml:space="preserve"> – įgyvendinti </w:t>
      </w:r>
      <w:r w:rsidRPr="00C81B68">
        <w:rPr>
          <w:bCs/>
          <w:color w:val="000000"/>
        </w:rPr>
        <w:t>savivaldos teisę ir užtikrinti viešojo administravimo ir viešųjų paslaugų teikimo funkcijų vykdymą, tenkinant bendruomenės viešuosius poreikius bei interesus.</w:t>
      </w:r>
    </w:p>
    <w:p w14:paraId="5A4F75AB" w14:textId="77777777" w:rsidR="00C81B68" w:rsidRDefault="00C81B68" w:rsidP="00C81B68">
      <w:pPr>
        <w:tabs>
          <w:tab w:val="left" w:pos="851"/>
        </w:tabs>
        <w:jc w:val="both"/>
        <w:rPr>
          <w:bCs/>
          <w:color w:val="000000"/>
        </w:rPr>
      </w:pPr>
      <w:r>
        <w:rPr>
          <w:bCs/>
          <w:color w:val="000000"/>
        </w:rPr>
        <w:tab/>
      </w:r>
      <w:r w:rsidRPr="00C81B68">
        <w:rPr>
          <w:bCs/>
          <w:color w:val="000000"/>
        </w:rPr>
        <w:t xml:space="preserve">Kretingos rajono savivaldybės </w:t>
      </w:r>
      <w:r w:rsidRPr="00C81B68">
        <w:rPr>
          <w:b/>
          <w:bCs/>
          <w:color w:val="000000"/>
        </w:rPr>
        <w:t>vizija iki 2030 m.</w:t>
      </w:r>
      <w:r w:rsidRPr="00C81B68">
        <w:rPr>
          <w:bCs/>
          <w:color w:val="000000"/>
        </w:rPr>
        <w:t xml:space="preserve"> – vakarų Lietuvos gerovės kraštas, kuriame darniai sąveikauja vietos bendruomenė ir gamta.</w:t>
      </w:r>
    </w:p>
    <w:p w14:paraId="3561F92A" w14:textId="2DE8526C" w:rsidR="00C81B68" w:rsidRPr="00D252A7" w:rsidRDefault="00C81B68" w:rsidP="00C81B68">
      <w:pPr>
        <w:tabs>
          <w:tab w:val="left" w:pos="851"/>
        </w:tabs>
        <w:jc w:val="both"/>
        <w:rPr>
          <w:b/>
          <w:color w:val="000000"/>
        </w:rPr>
      </w:pPr>
      <w:r>
        <w:rPr>
          <w:bCs/>
          <w:color w:val="000000"/>
        </w:rPr>
        <w:tab/>
      </w:r>
      <w:r w:rsidR="00220E10">
        <w:rPr>
          <w:bCs/>
          <w:color w:val="000000"/>
        </w:rPr>
        <w:t xml:space="preserve">Kretingos rajono savivaldybės </w:t>
      </w:r>
      <w:r w:rsidR="00220E10" w:rsidRPr="006C30BF">
        <w:rPr>
          <w:b/>
          <w:color w:val="000000"/>
        </w:rPr>
        <w:t>v</w:t>
      </w:r>
      <w:r w:rsidR="00D252A7" w:rsidRPr="00D252A7">
        <w:rPr>
          <w:b/>
          <w:color w:val="000000"/>
        </w:rPr>
        <w:t>eiklos p</w:t>
      </w:r>
      <w:r w:rsidRPr="00D252A7">
        <w:rPr>
          <w:b/>
          <w:color w:val="000000"/>
        </w:rPr>
        <w:t>rioritetai 2024–2026 m</w:t>
      </w:r>
      <w:r w:rsidR="00220E10">
        <w:rPr>
          <w:b/>
          <w:color w:val="000000"/>
        </w:rPr>
        <w:t>.</w:t>
      </w:r>
      <w:r w:rsidR="00D252A7" w:rsidRPr="00D252A7">
        <w:rPr>
          <w:b/>
          <w:color w:val="000000"/>
        </w:rPr>
        <w:t>:</w:t>
      </w:r>
    </w:p>
    <w:p w14:paraId="668126B2" w14:textId="44626328" w:rsidR="00D252A7" w:rsidRDefault="00D252A7" w:rsidP="00C81B68">
      <w:pPr>
        <w:tabs>
          <w:tab w:val="left" w:pos="851"/>
        </w:tabs>
        <w:jc w:val="both"/>
        <w:rPr>
          <w:bCs/>
          <w:color w:val="000000"/>
        </w:rPr>
      </w:pPr>
      <w:r>
        <w:rPr>
          <w:bCs/>
          <w:color w:val="000000"/>
        </w:rPr>
        <w:tab/>
        <w:t>1. Didesnis dėmesys ir finansavimas Nevyriausybinėms organizacijoms</w:t>
      </w:r>
      <w:r w:rsidR="00624513">
        <w:rPr>
          <w:bCs/>
          <w:color w:val="000000"/>
        </w:rPr>
        <w:t xml:space="preserve"> (toliau – NVO)</w:t>
      </w:r>
      <w:r>
        <w:rPr>
          <w:bCs/>
          <w:color w:val="000000"/>
        </w:rPr>
        <w:t xml:space="preserve"> ir bendruomenėms.</w:t>
      </w:r>
    </w:p>
    <w:p w14:paraId="21019564" w14:textId="7E56E55C" w:rsidR="00D252A7" w:rsidRDefault="00D252A7" w:rsidP="00C81B68">
      <w:pPr>
        <w:tabs>
          <w:tab w:val="left" w:pos="851"/>
        </w:tabs>
        <w:jc w:val="both"/>
        <w:rPr>
          <w:bCs/>
          <w:color w:val="000000"/>
        </w:rPr>
      </w:pPr>
      <w:r>
        <w:rPr>
          <w:bCs/>
          <w:color w:val="000000"/>
        </w:rPr>
        <w:tab/>
        <w:t>2. S</w:t>
      </w:r>
      <w:r w:rsidRPr="00D252A7">
        <w:rPr>
          <w:bCs/>
          <w:color w:val="000000"/>
        </w:rPr>
        <w:t>veikatos priežiūros paslaugų kokyb</w:t>
      </w:r>
      <w:r>
        <w:rPr>
          <w:bCs/>
          <w:color w:val="000000"/>
        </w:rPr>
        <w:t>ės gerinimas ir</w:t>
      </w:r>
      <w:r w:rsidRPr="00D252A7">
        <w:rPr>
          <w:bCs/>
          <w:color w:val="000000"/>
        </w:rPr>
        <w:t xml:space="preserve"> paslaugų prieinamum</w:t>
      </w:r>
      <w:r w:rsidR="002D0FCE">
        <w:rPr>
          <w:bCs/>
          <w:color w:val="000000"/>
        </w:rPr>
        <w:t>o</w:t>
      </w:r>
      <w:r>
        <w:rPr>
          <w:bCs/>
          <w:color w:val="000000"/>
        </w:rPr>
        <w:t xml:space="preserve"> didinimas.</w:t>
      </w:r>
    </w:p>
    <w:p w14:paraId="00336792" w14:textId="3AD9F10F" w:rsidR="006571F7" w:rsidRDefault="00C943E0" w:rsidP="00C81B68">
      <w:pPr>
        <w:tabs>
          <w:tab w:val="left" w:pos="851"/>
        </w:tabs>
        <w:jc w:val="both"/>
        <w:rPr>
          <w:bCs/>
          <w:color w:val="000000"/>
        </w:rPr>
      </w:pPr>
      <w:r>
        <w:rPr>
          <w:bCs/>
          <w:color w:val="000000"/>
        </w:rPr>
        <w:tab/>
        <w:t xml:space="preserve">3. </w:t>
      </w:r>
      <w:r w:rsidR="006571F7">
        <w:rPr>
          <w:bCs/>
          <w:color w:val="000000"/>
        </w:rPr>
        <w:t>Švietimo kokybės užtikrinimas.</w:t>
      </w:r>
    </w:p>
    <w:p w14:paraId="7885769F" w14:textId="46FB412D" w:rsidR="00C943E0" w:rsidRDefault="006571F7" w:rsidP="00C81B68">
      <w:pPr>
        <w:tabs>
          <w:tab w:val="left" w:pos="851"/>
        </w:tabs>
        <w:jc w:val="both"/>
        <w:rPr>
          <w:bCs/>
          <w:color w:val="000000"/>
        </w:rPr>
      </w:pPr>
      <w:r>
        <w:rPr>
          <w:bCs/>
          <w:color w:val="000000"/>
        </w:rPr>
        <w:tab/>
        <w:t xml:space="preserve">4. </w:t>
      </w:r>
      <w:r w:rsidR="00C943E0">
        <w:rPr>
          <w:bCs/>
          <w:color w:val="000000"/>
        </w:rPr>
        <w:t>A</w:t>
      </w:r>
      <w:r w:rsidR="00C943E0" w:rsidRPr="00C943E0">
        <w:rPr>
          <w:bCs/>
          <w:color w:val="000000"/>
        </w:rPr>
        <w:t>ktyv</w:t>
      </w:r>
      <w:r w:rsidR="00C943E0">
        <w:rPr>
          <w:bCs/>
          <w:color w:val="000000"/>
        </w:rPr>
        <w:t>aus</w:t>
      </w:r>
      <w:r w:rsidR="00C943E0" w:rsidRPr="00C943E0">
        <w:rPr>
          <w:bCs/>
          <w:color w:val="000000"/>
        </w:rPr>
        <w:t xml:space="preserve"> poils</w:t>
      </w:r>
      <w:r w:rsidR="00C943E0">
        <w:rPr>
          <w:bCs/>
          <w:color w:val="000000"/>
        </w:rPr>
        <w:t>io</w:t>
      </w:r>
      <w:r w:rsidR="00C943E0" w:rsidRPr="00C943E0">
        <w:rPr>
          <w:bCs/>
          <w:color w:val="000000"/>
        </w:rPr>
        <w:t>, gamtin</w:t>
      </w:r>
      <w:r w:rsidR="00C943E0">
        <w:rPr>
          <w:bCs/>
          <w:color w:val="000000"/>
        </w:rPr>
        <w:t>io</w:t>
      </w:r>
      <w:r w:rsidR="00C943E0" w:rsidRPr="00C943E0">
        <w:rPr>
          <w:bCs/>
          <w:color w:val="000000"/>
        </w:rPr>
        <w:t>, kultūrin</w:t>
      </w:r>
      <w:r w:rsidR="00C943E0">
        <w:rPr>
          <w:bCs/>
          <w:color w:val="000000"/>
        </w:rPr>
        <w:t xml:space="preserve">io </w:t>
      </w:r>
      <w:r w:rsidR="00C943E0" w:rsidRPr="00C943E0">
        <w:rPr>
          <w:bCs/>
          <w:color w:val="000000"/>
        </w:rPr>
        <w:t>ir sakralin</w:t>
      </w:r>
      <w:r w:rsidR="00C943E0">
        <w:rPr>
          <w:bCs/>
          <w:color w:val="000000"/>
        </w:rPr>
        <w:t>io</w:t>
      </w:r>
      <w:r w:rsidR="00C943E0" w:rsidRPr="00C943E0">
        <w:rPr>
          <w:bCs/>
          <w:color w:val="000000"/>
        </w:rPr>
        <w:t xml:space="preserve"> turizm</w:t>
      </w:r>
      <w:r w:rsidR="00C943E0">
        <w:rPr>
          <w:bCs/>
          <w:color w:val="000000"/>
        </w:rPr>
        <w:t>o skatinimas.</w:t>
      </w:r>
    </w:p>
    <w:p w14:paraId="0D802206" w14:textId="77777777" w:rsidR="00220E10" w:rsidRDefault="00C943E0" w:rsidP="00C81B68">
      <w:pPr>
        <w:tabs>
          <w:tab w:val="left" w:pos="851"/>
        </w:tabs>
        <w:jc w:val="both"/>
        <w:rPr>
          <w:bCs/>
          <w:color w:val="000000"/>
        </w:rPr>
      </w:pPr>
      <w:r>
        <w:rPr>
          <w:bCs/>
          <w:color w:val="000000"/>
        </w:rPr>
        <w:tab/>
      </w:r>
      <w:r w:rsidR="00220E10">
        <w:rPr>
          <w:bCs/>
          <w:color w:val="000000"/>
        </w:rPr>
        <w:t>5</w:t>
      </w:r>
      <w:r>
        <w:rPr>
          <w:bCs/>
          <w:color w:val="000000"/>
        </w:rPr>
        <w:t>.</w:t>
      </w:r>
      <w:r w:rsidR="00220E10">
        <w:rPr>
          <w:bCs/>
          <w:color w:val="000000"/>
        </w:rPr>
        <w:t xml:space="preserve"> Gyventojų poreikius atitinkančios infrastruktūros kūrimas.</w:t>
      </w:r>
    </w:p>
    <w:p w14:paraId="7F99DB32" w14:textId="530D01AA" w:rsidR="00C943E0" w:rsidRPr="00C81B68" w:rsidRDefault="00220E10" w:rsidP="00C81B68">
      <w:pPr>
        <w:tabs>
          <w:tab w:val="left" w:pos="851"/>
        </w:tabs>
        <w:jc w:val="both"/>
        <w:rPr>
          <w:bCs/>
          <w:color w:val="000000"/>
        </w:rPr>
      </w:pPr>
      <w:r>
        <w:rPr>
          <w:bCs/>
          <w:color w:val="000000"/>
        </w:rPr>
        <w:tab/>
        <w:t>6. Europos žaliojo kurso principų įgyvendinimas.</w:t>
      </w:r>
    </w:p>
    <w:p w14:paraId="0AA08425" w14:textId="77777777" w:rsidR="00E33788" w:rsidRDefault="00E33788">
      <w:pPr>
        <w:rPr>
          <w:b/>
          <w:bCs/>
          <w:color w:val="000000"/>
        </w:rPr>
      </w:pPr>
    </w:p>
    <w:p w14:paraId="4AFA48A5" w14:textId="77777777" w:rsidR="00E33788" w:rsidRDefault="00E33788">
      <w:pPr>
        <w:rPr>
          <w:sz w:val="10"/>
          <w:szCs w:val="10"/>
        </w:rPr>
      </w:pPr>
    </w:p>
    <w:p w14:paraId="7EC1CD89"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 SKYRIUS</w:t>
      </w:r>
    </w:p>
    <w:p w14:paraId="3D3CC145" w14:textId="51D534AA"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PLĖTROS TIKSLAI</w:t>
      </w:r>
      <w:r w:rsidR="000A6B39" w:rsidRPr="00C909A6">
        <w:rPr>
          <w:rFonts w:ascii="Times New Roman" w:hAnsi="Times New Roman" w:cs="Times New Roman"/>
          <w:b/>
          <w:bCs/>
          <w:color w:val="000000" w:themeColor="text1"/>
          <w:sz w:val="24"/>
          <w:szCs w:val="24"/>
        </w:rPr>
        <w:t xml:space="preserve"> IR</w:t>
      </w:r>
      <w:r w:rsidRPr="00C909A6">
        <w:rPr>
          <w:rFonts w:ascii="Times New Roman" w:hAnsi="Times New Roman" w:cs="Times New Roman"/>
          <w:b/>
          <w:bCs/>
          <w:color w:val="000000" w:themeColor="text1"/>
          <w:sz w:val="24"/>
          <w:szCs w:val="24"/>
        </w:rPr>
        <w:t xml:space="preserve"> UŽDAVINIAI</w:t>
      </w:r>
    </w:p>
    <w:p w14:paraId="5ECF37F3" w14:textId="77777777" w:rsidR="00E33788" w:rsidRDefault="00E33788">
      <w:pPr>
        <w:jc w:val="both"/>
        <w:rPr>
          <w:i/>
          <w:iCs/>
          <w:color w:val="808080"/>
          <w:lang w:eastAsia="lt-LT"/>
        </w:rPr>
      </w:pPr>
    </w:p>
    <w:p w14:paraId="4EA254D8" w14:textId="7A762C93" w:rsidR="00E33788" w:rsidRPr="00294061" w:rsidRDefault="00DF2EFB" w:rsidP="00571022">
      <w:pPr>
        <w:pStyle w:val="Antrat"/>
        <w:spacing w:after="60"/>
        <w:rPr>
          <w:b/>
          <w:bCs/>
          <w:i w:val="0"/>
          <w:color w:val="000000" w:themeColor="text1"/>
          <w:sz w:val="24"/>
          <w:szCs w:val="24"/>
        </w:rPr>
      </w:pPr>
      <w:r w:rsidRPr="00DF2EFB">
        <w:rPr>
          <w:b/>
          <w:i w:val="0"/>
          <w:color w:val="000000" w:themeColor="text1"/>
          <w:sz w:val="24"/>
          <w:szCs w:val="24"/>
        </w:rPr>
        <w:t xml:space="preserve"> </w:t>
      </w: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571022">
        <w:rPr>
          <w:i w:val="0"/>
          <w:color w:val="000000" w:themeColor="text1"/>
          <w:sz w:val="24"/>
          <w:szCs w:val="24"/>
        </w:rPr>
        <w:t xml:space="preserve">SPP </w:t>
      </w:r>
      <w:r w:rsidR="00FC2167" w:rsidRPr="00DF2EFB">
        <w:rPr>
          <w:i w:val="0"/>
          <w:color w:val="000000" w:themeColor="text1"/>
          <w:sz w:val="24"/>
          <w:szCs w:val="24"/>
        </w:rPr>
        <w:t>Tikslai</w:t>
      </w:r>
      <w:r w:rsidR="00FC2167" w:rsidRPr="00294061">
        <w:rPr>
          <w:i w:val="0"/>
          <w:color w:val="000000" w:themeColor="text1"/>
          <w:sz w:val="24"/>
          <w:szCs w:val="24"/>
        </w:rPr>
        <w:t xml:space="preserve">,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A20FDE"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E954C2" w:rsidRDefault="00A20FDE" w:rsidP="00B87CC5">
            <w:pPr>
              <w:rPr>
                <w:rFonts w:eastAsia="Calibri"/>
                <w:b/>
                <w:color w:val="808080"/>
                <w:sz w:val="20"/>
                <w:szCs w:val="22"/>
              </w:rPr>
            </w:pPr>
            <w:r w:rsidRPr="00E954C2">
              <w:rPr>
                <w:rFonts w:eastAsia="Calibri"/>
                <w:b/>
                <w:color w:val="000000" w:themeColor="text1"/>
                <w:sz w:val="20"/>
                <w:szCs w:val="22"/>
              </w:rPr>
              <w:lastRenderedPageBreak/>
              <w:t>1.1 Tikslas. Skatinti savivaldybės konkurencingumą</w:t>
            </w:r>
          </w:p>
        </w:tc>
      </w:tr>
      <w:tr w:rsidR="00A20FDE"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B87CC5" w:rsidRDefault="00A20FDE" w:rsidP="00B87CC5">
            <w:pPr>
              <w:rPr>
                <w:rFonts w:eastAsia="Calibri"/>
                <w:color w:val="000000" w:themeColor="text1"/>
                <w:sz w:val="20"/>
                <w:szCs w:val="22"/>
              </w:rPr>
            </w:pPr>
            <w:r w:rsidRPr="00B87CC5">
              <w:rPr>
                <w:rFonts w:eastAsia="Calibri"/>
                <w:b/>
                <w:color w:val="000000" w:themeColor="text1"/>
                <w:sz w:val="20"/>
                <w:szCs w:val="22"/>
              </w:rPr>
              <w:t>1.1.1 Uždavinys</w:t>
            </w:r>
            <w:r w:rsidRPr="00B10B18">
              <w:rPr>
                <w:rFonts w:eastAsia="Calibri"/>
                <w:b/>
                <w:bCs/>
                <w:color w:val="000000" w:themeColor="text1"/>
                <w:sz w:val="20"/>
                <w:szCs w:val="22"/>
              </w:rPr>
              <w:t>.</w:t>
            </w:r>
            <w:r w:rsidRPr="00B87CC5">
              <w:rPr>
                <w:rFonts w:eastAsia="Calibri"/>
                <w:color w:val="000000" w:themeColor="text1"/>
                <w:sz w:val="20"/>
                <w:szCs w:val="22"/>
              </w:rPr>
              <w:t xml:space="preserve"> Skatinti verslumą ir palankią</w:t>
            </w:r>
            <w:r>
              <w:rPr>
                <w:rFonts w:eastAsia="Calibri"/>
                <w:color w:val="000000" w:themeColor="text1"/>
                <w:sz w:val="20"/>
                <w:szCs w:val="22"/>
              </w:rPr>
              <w:t xml:space="preserve"> </w:t>
            </w:r>
            <w:r w:rsidRPr="00B87CC5">
              <w:rPr>
                <w:rFonts w:eastAsia="Calibri"/>
                <w:color w:val="000000" w:themeColor="text1"/>
                <w:sz w:val="20"/>
                <w:szCs w:val="22"/>
              </w:rPr>
              <w:t>investicinę aplinką</w:t>
            </w:r>
          </w:p>
        </w:tc>
      </w:tr>
      <w:tr w:rsidR="00A20FDE"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1.1.2 U</w:t>
            </w:r>
            <w:r w:rsidRPr="00B87CC5">
              <w:rPr>
                <w:rFonts w:eastAsia="Calibri"/>
                <w:b/>
                <w:color w:val="000000" w:themeColor="text1"/>
                <w:sz w:val="20"/>
                <w:szCs w:val="22"/>
              </w:rPr>
              <w:t xml:space="preserve">ždavinys. </w:t>
            </w:r>
            <w:r w:rsidRPr="00B87CC5">
              <w:rPr>
                <w:rFonts w:eastAsia="Calibri"/>
                <w:color w:val="000000" w:themeColor="text1"/>
                <w:sz w:val="20"/>
                <w:szCs w:val="22"/>
              </w:rPr>
              <w:t>Vystyti pažangų ūkininkavimą</w:t>
            </w:r>
          </w:p>
        </w:tc>
      </w:tr>
      <w:tr w:rsidR="00A20FDE"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E954C2" w:rsidRDefault="00A20FDE" w:rsidP="00B87CC5">
            <w:pPr>
              <w:rPr>
                <w:rFonts w:eastAsia="Calibri"/>
                <w:b/>
                <w:color w:val="000000" w:themeColor="text1"/>
                <w:sz w:val="20"/>
                <w:szCs w:val="22"/>
              </w:rPr>
            </w:pPr>
            <w:r w:rsidRPr="00E954C2">
              <w:rPr>
                <w:rFonts w:eastAsia="Calibri"/>
                <w:b/>
                <w:color w:val="000000" w:themeColor="text1"/>
                <w:sz w:val="20"/>
                <w:szCs w:val="22"/>
              </w:rPr>
              <w:t>1.2 Tikslas. Didinti savivaldybės turistinį patrauklumą</w:t>
            </w:r>
          </w:p>
        </w:tc>
      </w:tr>
      <w:tr w:rsidR="00A20FDE"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1.2.2 U</w:t>
            </w:r>
            <w:r w:rsidRPr="00B87CC5">
              <w:rPr>
                <w:rFonts w:eastAsia="Calibri"/>
                <w:b/>
                <w:color w:val="000000" w:themeColor="text1"/>
                <w:sz w:val="20"/>
                <w:szCs w:val="22"/>
              </w:rPr>
              <w:t>ždav</w:t>
            </w:r>
            <w:r>
              <w:rPr>
                <w:rFonts w:eastAsia="Calibri"/>
                <w:b/>
                <w:color w:val="000000" w:themeColor="text1"/>
                <w:sz w:val="20"/>
                <w:szCs w:val="22"/>
              </w:rPr>
              <w:t xml:space="preserve">inys. </w:t>
            </w:r>
            <w:r w:rsidRPr="00B87CC5">
              <w:rPr>
                <w:rFonts w:eastAsia="Calibri"/>
                <w:color w:val="000000" w:themeColor="text1"/>
                <w:sz w:val="20"/>
                <w:szCs w:val="22"/>
              </w:rPr>
              <w:t>Plėsti turizmo sektoriaus infrastruktūrą</w:t>
            </w:r>
          </w:p>
        </w:tc>
      </w:tr>
      <w:tr w:rsidR="00A20FDE"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1.2.3 U</w:t>
            </w:r>
            <w:r w:rsidRPr="00B87CC5">
              <w:rPr>
                <w:rFonts w:eastAsia="Calibri"/>
                <w:b/>
                <w:color w:val="000000" w:themeColor="text1"/>
                <w:sz w:val="20"/>
                <w:szCs w:val="22"/>
              </w:rPr>
              <w:t xml:space="preserve">ždavinys. </w:t>
            </w:r>
            <w:r w:rsidRPr="00B87CC5">
              <w:rPr>
                <w:rFonts w:eastAsia="Calibri"/>
                <w:color w:val="000000" w:themeColor="text1"/>
                <w:sz w:val="20"/>
                <w:szCs w:val="22"/>
              </w:rPr>
              <w:t>Plėsti turizmo paslaugų spektrą</w:t>
            </w:r>
          </w:p>
        </w:tc>
      </w:tr>
      <w:tr w:rsidR="00A20FDE"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1.2.4 U</w:t>
            </w:r>
            <w:r w:rsidRPr="00B87CC5">
              <w:rPr>
                <w:rFonts w:eastAsia="Calibri"/>
                <w:b/>
                <w:color w:val="000000" w:themeColor="text1"/>
                <w:sz w:val="20"/>
                <w:szCs w:val="22"/>
              </w:rPr>
              <w:t xml:space="preserve">ždavinys. </w:t>
            </w:r>
            <w:r w:rsidRPr="00B87CC5">
              <w:rPr>
                <w:rFonts w:eastAsia="Calibri"/>
                <w:color w:val="000000" w:themeColor="text1"/>
                <w:sz w:val="20"/>
                <w:szCs w:val="22"/>
              </w:rPr>
              <w:t>Puoselėti kultūros paveldą, plėsti kultūros paslaugų įvairovę, didinti jų kokybę ir prieinamumą</w:t>
            </w:r>
          </w:p>
        </w:tc>
      </w:tr>
      <w:tr w:rsidR="00A20FDE"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E954C2" w:rsidRDefault="00A20FDE" w:rsidP="00C83A52">
            <w:pPr>
              <w:rPr>
                <w:rFonts w:eastAsia="Calibri"/>
                <w:b/>
                <w:color w:val="000000" w:themeColor="text1"/>
                <w:sz w:val="20"/>
                <w:szCs w:val="22"/>
              </w:rPr>
            </w:pPr>
            <w:r w:rsidRPr="00E954C2">
              <w:rPr>
                <w:rFonts w:eastAsia="Calibri"/>
                <w:b/>
                <w:color w:val="000000" w:themeColor="text1"/>
                <w:sz w:val="20"/>
                <w:szCs w:val="22"/>
              </w:rPr>
              <w:t>2.1 Tikslas. Užtikrinti savivaldybės teritorijos tolygų ir tvarų vystymą</w:t>
            </w:r>
          </w:p>
        </w:tc>
      </w:tr>
      <w:tr w:rsidR="00A20FDE"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Default="00A20FDE" w:rsidP="00C83A52">
            <w:pPr>
              <w:rPr>
                <w:rFonts w:eastAsia="Calibri"/>
                <w:b/>
                <w:color w:val="000000" w:themeColor="text1"/>
                <w:sz w:val="20"/>
                <w:szCs w:val="22"/>
              </w:rPr>
            </w:pPr>
            <w:r>
              <w:rPr>
                <w:rFonts w:eastAsia="Calibri"/>
                <w:b/>
                <w:color w:val="000000" w:themeColor="text1"/>
                <w:sz w:val="20"/>
                <w:szCs w:val="22"/>
              </w:rPr>
              <w:t>2.1.1 U</w:t>
            </w:r>
            <w:r w:rsidRPr="00C83A52">
              <w:rPr>
                <w:rFonts w:eastAsia="Calibri"/>
                <w:b/>
                <w:color w:val="000000" w:themeColor="text1"/>
                <w:sz w:val="20"/>
                <w:szCs w:val="22"/>
              </w:rPr>
              <w:t xml:space="preserve">ždavinys. </w:t>
            </w:r>
            <w:r w:rsidRPr="00C83A52">
              <w:rPr>
                <w:rFonts w:eastAsia="Calibri"/>
                <w:color w:val="000000" w:themeColor="text1"/>
                <w:sz w:val="20"/>
                <w:szCs w:val="22"/>
              </w:rPr>
              <w:t>Modernizuoti vietos ūkį</w:t>
            </w:r>
          </w:p>
        </w:tc>
      </w:tr>
      <w:tr w:rsidR="00A20FDE"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Default="00A20FDE" w:rsidP="00B87CC5">
            <w:pPr>
              <w:rPr>
                <w:rFonts w:eastAsia="Calibri"/>
                <w:b/>
                <w:color w:val="000000" w:themeColor="text1"/>
                <w:sz w:val="20"/>
                <w:szCs w:val="22"/>
              </w:rPr>
            </w:pPr>
            <w:r>
              <w:rPr>
                <w:rFonts w:eastAsia="Calibri"/>
                <w:b/>
                <w:color w:val="000000" w:themeColor="text1"/>
                <w:sz w:val="20"/>
                <w:szCs w:val="22"/>
              </w:rPr>
              <w:t xml:space="preserve">2.1.2 Uždavinys. </w:t>
            </w:r>
            <w:r w:rsidRPr="00C83A52">
              <w:rPr>
                <w:rFonts w:eastAsia="Calibri"/>
                <w:color w:val="000000" w:themeColor="text1"/>
                <w:sz w:val="20"/>
                <w:szCs w:val="22"/>
              </w:rPr>
              <w:t>Gerinti savivaldybės pasiekiamumą, modernizuoti savivaldybės susisiekimo ir apšvietimo sistemas</w:t>
            </w:r>
          </w:p>
        </w:tc>
      </w:tr>
      <w:tr w:rsidR="00A20FDE"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Default="00A20FDE" w:rsidP="00C83A52">
            <w:pPr>
              <w:rPr>
                <w:rFonts w:eastAsia="Calibri"/>
                <w:b/>
                <w:color w:val="000000" w:themeColor="text1"/>
                <w:sz w:val="20"/>
                <w:szCs w:val="22"/>
              </w:rPr>
            </w:pPr>
            <w:r>
              <w:rPr>
                <w:rFonts w:eastAsia="Calibri"/>
                <w:b/>
                <w:color w:val="000000" w:themeColor="text1"/>
                <w:sz w:val="20"/>
                <w:szCs w:val="22"/>
              </w:rPr>
              <w:t>2.1.3 U</w:t>
            </w:r>
            <w:r w:rsidRPr="00C83A52">
              <w:rPr>
                <w:rFonts w:eastAsia="Calibri"/>
                <w:b/>
                <w:color w:val="000000" w:themeColor="text1"/>
                <w:sz w:val="20"/>
                <w:szCs w:val="22"/>
              </w:rPr>
              <w:t xml:space="preserve">ždavinys. </w:t>
            </w:r>
            <w:r w:rsidRPr="00C83A52">
              <w:rPr>
                <w:rFonts w:eastAsia="Calibri"/>
                <w:color w:val="000000" w:themeColor="text1"/>
                <w:sz w:val="20"/>
                <w:szCs w:val="22"/>
              </w:rPr>
              <w:t>Skatinti darnų judumą</w:t>
            </w:r>
          </w:p>
        </w:tc>
      </w:tr>
      <w:tr w:rsidR="00A20FDE"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Default="00A20FDE" w:rsidP="00B87CC5">
            <w:pPr>
              <w:rPr>
                <w:rFonts w:eastAsia="Calibri"/>
                <w:b/>
                <w:color w:val="000000" w:themeColor="text1"/>
                <w:sz w:val="20"/>
                <w:szCs w:val="22"/>
              </w:rPr>
            </w:pPr>
            <w:r w:rsidRPr="00C83A52">
              <w:rPr>
                <w:rFonts w:eastAsia="Calibri"/>
                <w:b/>
                <w:color w:val="000000" w:themeColor="text1"/>
                <w:sz w:val="20"/>
                <w:szCs w:val="22"/>
              </w:rPr>
              <w:t xml:space="preserve">2.1.4 </w:t>
            </w:r>
            <w:r>
              <w:rPr>
                <w:rFonts w:eastAsia="Calibri"/>
                <w:b/>
                <w:color w:val="000000" w:themeColor="text1"/>
                <w:sz w:val="20"/>
                <w:szCs w:val="22"/>
              </w:rPr>
              <w:t>U</w:t>
            </w:r>
            <w:r w:rsidRPr="00C83A52">
              <w:rPr>
                <w:rFonts w:eastAsia="Calibri"/>
                <w:b/>
                <w:color w:val="000000" w:themeColor="text1"/>
                <w:sz w:val="20"/>
                <w:szCs w:val="22"/>
              </w:rPr>
              <w:t>ždavinys.</w:t>
            </w:r>
            <w:r>
              <w:rPr>
                <w:rFonts w:eastAsia="Calibri"/>
                <w:b/>
                <w:color w:val="000000" w:themeColor="text1"/>
                <w:sz w:val="20"/>
                <w:szCs w:val="22"/>
              </w:rPr>
              <w:t xml:space="preserve"> </w:t>
            </w:r>
            <w:r w:rsidRPr="00C83A52">
              <w:rPr>
                <w:rFonts w:eastAsia="Calibri"/>
                <w:color w:val="000000" w:themeColor="text1"/>
                <w:sz w:val="20"/>
                <w:szCs w:val="22"/>
              </w:rPr>
              <w:t>Didinti gyvenamosios aplinkos patrauklumą</w:t>
            </w:r>
          </w:p>
        </w:tc>
      </w:tr>
      <w:tr w:rsidR="00A20FDE"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2.2 tik</w:t>
            </w:r>
            <w:r>
              <w:rPr>
                <w:rFonts w:eastAsia="Calibri"/>
                <w:b/>
                <w:color w:val="000000" w:themeColor="text1"/>
                <w:sz w:val="20"/>
                <w:szCs w:val="22"/>
              </w:rPr>
              <w:t xml:space="preserve">slas. Puoselėti saugią, sveiką </w:t>
            </w:r>
            <w:r w:rsidRPr="00E954C2">
              <w:rPr>
                <w:rFonts w:eastAsia="Calibri"/>
                <w:b/>
                <w:color w:val="000000" w:themeColor="text1"/>
                <w:sz w:val="20"/>
                <w:szCs w:val="22"/>
              </w:rPr>
              <w:t>ir išsilavinusią visuomenę</w:t>
            </w:r>
          </w:p>
        </w:tc>
      </w:tr>
      <w:tr w:rsidR="00A20FDE"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2.2.2 uždavinys.</w:t>
            </w:r>
            <w:r w:rsidRPr="00E954C2">
              <w:rPr>
                <w:rFonts w:eastAsia="Calibri"/>
                <w:color w:val="000000" w:themeColor="text1"/>
                <w:sz w:val="20"/>
                <w:szCs w:val="22"/>
              </w:rPr>
              <w:t xml:space="preserve"> Teikti gyventojų poreikius atitinkančias socialines paslaugas</w:t>
            </w:r>
          </w:p>
        </w:tc>
      </w:tr>
      <w:tr w:rsidR="00A20FDE"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2.2.3 uždavinys.</w:t>
            </w:r>
            <w:r w:rsidRPr="00E954C2">
              <w:rPr>
                <w:rFonts w:eastAsia="Calibri"/>
                <w:color w:val="000000" w:themeColor="text1"/>
                <w:sz w:val="20"/>
                <w:szCs w:val="22"/>
              </w:rPr>
              <w:t xml:space="preserve"> Gerinti sveikatos priežiūros paslaugų kokybę, didinti jų prieinamumą ir formuoti sveiką gyvenseną</w:t>
            </w:r>
          </w:p>
        </w:tc>
      </w:tr>
      <w:tr w:rsidR="00A20FDE"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2.2.4 uždavinys.</w:t>
            </w:r>
            <w:r w:rsidRPr="00E954C2">
              <w:rPr>
                <w:rFonts w:eastAsia="Calibri"/>
                <w:color w:val="000000" w:themeColor="text1"/>
                <w:sz w:val="20"/>
                <w:szCs w:val="22"/>
              </w:rPr>
              <w:t xml:space="preserve"> Diegti inovatyvią švietimo sistemą</w:t>
            </w:r>
          </w:p>
        </w:tc>
      </w:tr>
      <w:tr w:rsidR="00A20FDE"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2.2.5 uždavinys.</w:t>
            </w:r>
            <w:r w:rsidRPr="00E954C2">
              <w:rPr>
                <w:rFonts w:eastAsia="Calibri"/>
                <w:color w:val="000000" w:themeColor="text1"/>
                <w:sz w:val="20"/>
                <w:szCs w:val="22"/>
              </w:rPr>
              <w:t xml:space="preserve"> Modernizuoti švietimo infrastruktūrą</w:t>
            </w:r>
          </w:p>
        </w:tc>
      </w:tr>
      <w:tr w:rsidR="00A20FDE"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Default="00A20FDE" w:rsidP="00E954C2">
            <w:pPr>
              <w:rPr>
                <w:rFonts w:eastAsia="Calibri"/>
                <w:b/>
                <w:color w:val="000000" w:themeColor="text1"/>
                <w:sz w:val="20"/>
                <w:szCs w:val="22"/>
              </w:rPr>
            </w:pPr>
            <w:r>
              <w:rPr>
                <w:rFonts w:eastAsia="Calibri"/>
                <w:b/>
                <w:color w:val="000000" w:themeColor="text1"/>
                <w:sz w:val="20"/>
                <w:szCs w:val="22"/>
              </w:rPr>
              <w:t>2</w:t>
            </w:r>
            <w:r w:rsidRPr="00E954C2">
              <w:rPr>
                <w:rFonts w:eastAsia="Calibri"/>
                <w:b/>
                <w:color w:val="000000" w:themeColor="text1"/>
                <w:sz w:val="20"/>
                <w:szCs w:val="22"/>
              </w:rPr>
              <w:t>.3 tikslas. Puoselėti atvirą, aktyvią ir veržlią bendruomenę</w:t>
            </w:r>
          </w:p>
        </w:tc>
      </w:tr>
      <w:tr w:rsidR="00A20FDE"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2.3.1 uždavinys. </w:t>
            </w:r>
            <w:r w:rsidRPr="00E954C2">
              <w:rPr>
                <w:rFonts w:eastAsia="Calibri"/>
                <w:color w:val="000000" w:themeColor="text1"/>
                <w:sz w:val="20"/>
                <w:szCs w:val="22"/>
              </w:rPr>
              <w:t>Skatinti vaikų ir jaunimo saviraišką ir savirealizaciją</w:t>
            </w:r>
          </w:p>
        </w:tc>
      </w:tr>
      <w:tr w:rsidR="00A20FDE"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2.3.2 uždavinys. </w:t>
            </w:r>
            <w:r w:rsidRPr="00E954C2">
              <w:rPr>
                <w:rFonts w:eastAsia="Calibri"/>
                <w:color w:val="000000" w:themeColor="text1"/>
                <w:sz w:val="20"/>
                <w:szCs w:val="22"/>
              </w:rPr>
              <w:t>Ugdyti sportišką bendruomenę</w:t>
            </w:r>
          </w:p>
        </w:tc>
      </w:tr>
      <w:tr w:rsidR="00A20FDE"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2.3.3 uždavinys. </w:t>
            </w:r>
            <w:r w:rsidRPr="00E954C2">
              <w:rPr>
                <w:rFonts w:eastAsia="Calibri"/>
                <w:color w:val="000000" w:themeColor="text1"/>
                <w:sz w:val="20"/>
                <w:szCs w:val="22"/>
              </w:rPr>
              <w:t>Skatinti NVO veiklą</w:t>
            </w:r>
          </w:p>
        </w:tc>
      </w:tr>
      <w:tr w:rsidR="00A20FDE"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Default="00A20FDE" w:rsidP="00E954C2">
            <w:pPr>
              <w:rPr>
                <w:rFonts w:eastAsia="Calibri"/>
                <w:b/>
                <w:color w:val="000000" w:themeColor="text1"/>
                <w:sz w:val="20"/>
                <w:szCs w:val="22"/>
              </w:rPr>
            </w:pPr>
            <w:r w:rsidRPr="00E954C2">
              <w:rPr>
                <w:rFonts w:eastAsia="Calibri"/>
                <w:b/>
                <w:color w:val="000000" w:themeColor="text1"/>
                <w:sz w:val="20"/>
                <w:szCs w:val="22"/>
              </w:rPr>
              <w:t>2.3.4 už</w:t>
            </w:r>
            <w:r>
              <w:rPr>
                <w:rFonts w:eastAsia="Calibri"/>
                <w:b/>
                <w:color w:val="000000" w:themeColor="text1"/>
                <w:sz w:val="20"/>
                <w:szCs w:val="22"/>
              </w:rPr>
              <w:t xml:space="preserve">davinys. </w:t>
            </w:r>
            <w:r w:rsidRPr="00E954C2">
              <w:rPr>
                <w:rFonts w:eastAsia="Calibri"/>
                <w:color w:val="000000" w:themeColor="text1"/>
                <w:sz w:val="20"/>
                <w:szCs w:val="22"/>
              </w:rPr>
              <w:t>Skatinti bendruomenių iniciatyvas</w:t>
            </w:r>
          </w:p>
        </w:tc>
      </w:tr>
      <w:tr w:rsidR="00A20FDE"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8710340"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 tik</w:t>
            </w:r>
            <w:r>
              <w:rPr>
                <w:rFonts w:eastAsia="Calibri"/>
                <w:b/>
                <w:color w:val="000000" w:themeColor="text1"/>
                <w:sz w:val="20"/>
                <w:szCs w:val="22"/>
              </w:rPr>
              <w:t xml:space="preserve">slas. Gerinti Kretingos rajono </w:t>
            </w:r>
            <w:r w:rsidRPr="00E954C2">
              <w:rPr>
                <w:rFonts w:eastAsia="Calibri"/>
                <w:b/>
                <w:color w:val="000000" w:themeColor="text1"/>
                <w:sz w:val="20"/>
                <w:szCs w:val="22"/>
              </w:rPr>
              <w:t xml:space="preserve">savivaldybės administracijos </w:t>
            </w:r>
            <w:r>
              <w:rPr>
                <w:rFonts w:eastAsia="Calibri"/>
                <w:b/>
                <w:color w:val="000000" w:themeColor="text1"/>
                <w:sz w:val="20"/>
                <w:szCs w:val="22"/>
              </w:rPr>
              <w:t xml:space="preserve"> </w:t>
            </w:r>
            <w:r w:rsidRPr="00E954C2">
              <w:rPr>
                <w:rFonts w:eastAsia="Calibri"/>
                <w:b/>
                <w:color w:val="000000" w:themeColor="text1"/>
                <w:sz w:val="20"/>
                <w:szCs w:val="22"/>
              </w:rPr>
              <w:t>teikiamų paslaugų kokybę bei optimizuoti jos procesus</w:t>
            </w:r>
          </w:p>
        </w:tc>
      </w:tr>
      <w:tr w:rsidR="00A20FDE"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2.4.1 užd</w:t>
            </w:r>
            <w:r>
              <w:rPr>
                <w:rFonts w:eastAsia="Calibri"/>
                <w:b/>
                <w:color w:val="000000" w:themeColor="text1"/>
                <w:sz w:val="20"/>
                <w:szCs w:val="22"/>
              </w:rPr>
              <w:t xml:space="preserve">avinys. </w:t>
            </w:r>
            <w:r w:rsidRPr="00E954C2">
              <w:rPr>
                <w:rFonts w:eastAsia="Calibri"/>
                <w:color w:val="000000" w:themeColor="text1"/>
                <w:sz w:val="20"/>
                <w:szCs w:val="22"/>
              </w:rPr>
              <w:t>Pasitelkiant modernias technologijas užtikrinti savivaldybės teikiamų paslaugų integralumą</w:t>
            </w:r>
          </w:p>
        </w:tc>
      </w:tr>
      <w:tr w:rsidR="00A20FDE"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2.4.2 uždavinys. </w:t>
            </w:r>
            <w:r w:rsidRPr="00E954C2">
              <w:rPr>
                <w:rFonts w:eastAsia="Calibri"/>
                <w:color w:val="000000" w:themeColor="text1"/>
                <w:sz w:val="20"/>
                <w:szCs w:val="22"/>
              </w:rPr>
              <w:t>Efektyviai valdyti ir atnaujinti savivaldybės turtą</w:t>
            </w:r>
          </w:p>
        </w:tc>
      </w:tr>
      <w:tr w:rsidR="00A20FDE"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2.4.5 uždavinys. </w:t>
            </w:r>
            <w:r w:rsidRPr="00E954C2">
              <w:rPr>
                <w:rFonts w:eastAsia="Calibri"/>
                <w:color w:val="000000" w:themeColor="text1"/>
                <w:sz w:val="20"/>
                <w:szCs w:val="22"/>
              </w:rPr>
              <w:t>Stiprinti vietos savivaldą</w:t>
            </w:r>
          </w:p>
        </w:tc>
      </w:tr>
    </w:tbl>
    <w:p w14:paraId="535443FC" w14:textId="77777777" w:rsidR="00E33788" w:rsidRDefault="00E33788">
      <w:pPr>
        <w:rPr>
          <w:sz w:val="20"/>
        </w:rPr>
      </w:pPr>
    </w:p>
    <w:p w14:paraId="62C0EDCA"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III SKYRIUS</w:t>
      </w:r>
    </w:p>
    <w:p w14:paraId="1E6F5705"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PLANUOJAMI PASIEKTI REZULTATAI</w:t>
      </w:r>
    </w:p>
    <w:p w14:paraId="306A1F3A" w14:textId="77777777" w:rsidR="00E33788" w:rsidRDefault="00E33788">
      <w:pPr>
        <w:rPr>
          <w:sz w:val="20"/>
        </w:rPr>
      </w:pPr>
    </w:p>
    <w:p w14:paraId="723CC7B0" w14:textId="3CC24D62" w:rsidR="00E33788" w:rsidRDefault="0097789C" w:rsidP="009E2DB0">
      <w:pPr>
        <w:ind w:firstLine="851"/>
        <w:jc w:val="both"/>
        <w:rPr>
          <w:iCs/>
        </w:rPr>
      </w:pPr>
      <w:r w:rsidRPr="009E2DB0">
        <w:rPr>
          <w:iCs/>
        </w:rPr>
        <w:t xml:space="preserve">Įgyvendinant </w:t>
      </w:r>
      <w:r w:rsidR="009E2DB0" w:rsidRPr="009E2DB0">
        <w:rPr>
          <w:iCs/>
        </w:rPr>
        <w:t>2024–2026 m. SVP siekiama</w:t>
      </w:r>
      <w:r w:rsidR="008B3A18">
        <w:rPr>
          <w:iCs/>
        </w:rPr>
        <w:t xml:space="preserve"> šių rezultatų</w:t>
      </w:r>
      <w:r w:rsidR="009E2DB0" w:rsidRPr="009E2DB0">
        <w:rPr>
          <w:iCs/>
        </w:rPr>
        <w:t>:</w:t>
      </w:r>
    </w:p>
    <w:p w14:paraId="4DF45EDF" w14:textId="17A032A8" w:rsidR="008B3A18" w:rsidRDefault="009E2DB0" w:rsidP="008B3A18">
      <w:pPr>
        <w:ind w:firstLine="851"/>
        <w:rPr>
          <w:iCs/>
        </w:rPr>
      </w:pPr>
      <w:r>
        <w:rPr>
          <w:iCs/>
        </w:rPr>
        <w:t xml:space="preserve">1. </w:t>
      </w:r>
      <w:r w:rsidR="008B3A18" w:rsidRPr="008B3A18">
        <w:rPr>
          <w:iCs/>
        </w:rPr>
        <w:t>Gyventojų iniciatyvų projektų finansavimui skirti ne mažiau kaip 300</w:t>
      </w:r>
      <w:r w:rsidR="008B3A18">
        <w:rPr>
          <w:iCs/>
        </w:rPr>
        <w:t>,0</w:t>
      </w:r>
      <w:r w:rsidR="008B3A18" w:rsidRPr="008B3A18">
        <w:rPr>
          <w:iCs/>
        </w:rPr>
        <w:t xml:space="preserve"> tūkst. Eur kasmet, išplečiant lėšų panaudojimo galimybes</w:t>
      </w:r>
      <w:r w:rsidR="008B3A18">
        <w:rPr>
          <w:iCs/>
        </w:rPr>
        <w:t>.</w:t>
      </w:r>
    </w:p>
    <w:p w14:paraId="6752647A" w14:textId="518F5792" w:rsidR="009E2DB0" w:rsidRDefault="008B3A18" w:rsidP="008B3A18">
      <w:pPr>
        <w:ind w:firstLine="851"/>
        <w:rPr>
          <w:iCs/>
        </w:rPr>
      </w:pPr>
      <w:r>
        <w:rPr>
          <w:iCs/>
        </w:rPr>
        <w:t xml:space="preserve">2. </w:t>
      </w:r>
      <w:r w:rsidRPr="00624513">
        <w:rPr>
          <w:iCs/>
        </w:rPr>
        <w:t xml:space="preserve">Bendruomenių </w:t>
      </w:r>
      <w:r w:rsidR="006C30BF" w:rsidRPr="00624513">
        <w:rPr>
          <w:iCs/>
        </w:rPr>
        <w:t xml:space="preserve">ir NVO </w:t>
      </w:r>
      <w:r w:rsidRPr="00624513">
        <w:rPr>
          <w:iCs/>
        </w:rPr>
        <w:t>veiklai skirti</w:t>
      </w:r>
      <w:r w:rsidRPr="008B3A18">
        <w:rPr>
          <w:iCs/>
        </w:rPr>
        <w:t xml:space="preserve"> ne mažiau kaip 100</w:t>
      </w:r>
      <w:r>
        <w:rPr>
          <w:iCs/>
        </w:rPr>
        <w:t>,0</w:t>
      </w:r>
      <w:r w:rsidRPr="008B3A18">
        <w:rPr>
          <w:iCs/>
        </w:rPr>
        <w:t xml:space="preserve"> tūkst. Eur kasmet.</w:t>
      </w:r>
    </w:p>
    <w:p w14:paraId="37D313B9" w14:textId="02D3F658" w:rsidR="008B3A18" w:rsidRDefault="00BF5EE1" w:rsidP="008B3A18">
      <w:pPr>
        <w:ind w:firstLine="851"/>
        <w:jc w:val="both"/>
        <w:rPr>
          <w:iCs/>
        </w:rPr>
      </w:pPr>
      <w:r>
        <w:rPr>
          <w:iCs/>
        </w:rPr>
        <w:t>3</w:t>
      </w:r>
      <w:r w:rsidR="008B3A18">
        <w:rPr>
          <w:iCs/>
        </w:rPr>
        <w:t xml:space="preserve">. </w:t>
      </w:r>
      <w:r w:rsidR="007E4133">
        <w:rPr>
          <w:iCs/>
        </w:rPr>
        <w:t>I</w:t>
      </w:r>
      <w:r w:rsidR="008B3A18" w:rsidRPr="008B3A18">
        <w:rPr>
          <w:iCs/>
        </w:rPr>
        <w:t>nterneto svetainėje www.kretinga.lt sukurti rubriką „Pranešk apie problemą“.</w:t>
      </w:r>
    </w:p>
    <w:p w14:paraId="02FEA1A3" w14:textId="075F63B3" w:rsidR="007E4133" w:rsidRDefault="00BF5EE1" w:rsidP="008B3A18">
      <w:pPr>
        <w:ind w:firstLine="851"/>
        <w:jc w:val="both"/>
        <w:rPr>
          <w:iCs/>
        </w:rPr>
      </w:pPr>
      <w:r>
        <w:rPr>
          <w:iCs/>
        </w:rPr>
        <w:t>4</w:t>
      </w:r>
      <w:r w:rsidR="007E4133">
        <w:rPr>
          <w:iCs/>
        </w:rPr>
        <w:t>. I</w:t>
      </w:r>
      <w:r w:rsidR="007E4133" w:rsidRPr="007E4133">
        <w:rPr>
          <w:iCs/>
        </w:rPr>
        <w:t>šsaugoti Kretingos rajono ligoninę, medicinos punktus rajone</w:t>
      </w:r>
      <w:r w:rsidR="007E4133">
        <w:rPr>
          <w:iCs/>
        </w:rPr>
        <w:t xml:space="preserve"> bei </w:t>
      </w:r>
      <w:r w:rsidR="007E4133" w:rsidRPr="007E4133">
        <w:rPr>
          <w:iCs/>
        </w:rPr>
        <w:t xml:space="preserve">modernizuoti medicinos įstaigų turimą įrangą, </w:t>
      </w:r>
      <w:r w:rsidR="007E4133">
        <w:rPr>
          <w:iCs/>
        </w:rPr>
        <w:t>išplėsti</w:t>
      </w:r>
      <w:r w:rsidR="007E4133" w:rsidRPr="007E4133">
        <w:rPr>
          <w:iCs/>
        </w:rPr>
        <w:t xml:space="preserve"> sveikatos paslaugų </w:t>
      </w:r>
      <w:r w:rsidR="007E4133">
        <w:rPr>
          <w:iCs/>
        </w:rPr>
        <w:t>apimtis.</w:t>
      </w:r>
    </w:p>
    <w:p w14:paraId="1DEBF3AD" w14:textId="1D797C0A" w:rsidR="007E4133" w:rsidRDefault="00BF5EE1" w:rsidP="008B3A18">
      <w:pPr>
        <w:ind w:firstLine="851"/>
        <w:jc w:val="both"/>
        <w:rPr>
          <w:iCs/>
        </w:rPr>
      </w:pPr>
      <w:r>
        <w:rPr>
          <w:iCs/>
        </w:rPr>
        <w:t>5</w:t>
      </w:r>
      <w:r w:rsidR="007E4133">
        <w:rPr>
          <w:iCs/>
        </w:rPr>
        <w:t xml:space="preserve">. </w:t>
      </w:r>
      <w:r w:rsidR="00944AEE" w:rsidRPr="00944AEE">
        <w:rPr>
          <w:iCs/>
        </w:rPr>
        <w:t>Vietovėse, kur nėra stacionarių medicinos punktų, pradėti teikti mobilios medicinos paslaugas.</w:t>
      </w:r>
    </w:p>
    <w:p w14:paraId="2357E672" w14:textId="7B5283B0" w:rsidR="007E4133" w:rsidRDefault="00BF5EE1" w:rsidP="008B3A18">
      <w:pPr>
        <w:ind w:firstLine="851"/>
        <w:jc w:val="both"/>
        <w:rPr>
          <w:iCs/>
        </w:rPr>
      </w:pPr>
      <w:r>
        <w:rPr>
          <w:iCs/>
        </w:rPr>
        <w:lastRenderedPageBreak/>
        <w:t>6</w:t>
      </w:r>
      <w:r w:rsidR="007E4133">
        <w:rPr>
          <w:iCs/>
        </w:rPr>
        <w:t xml:space="preserve">. </w:t>
      </w:r>
      <w:r w:rsidR="007E4133" w:rsidRPr="007E4133">
        <w:rPr>
          <w:iCs/>
        </w:rPr>
        <w:t>Sukurti ir įgyvendinti motyvuojančią ir į Kretingos rajono mokyklas pedagogus pritraukiančią mokytojų skatinimo programą</w:t>
      </w:r>
      <w:r w:rsidR="007E4133">
        <w:rPr>
          <w:iCs/>
        </w:rPr>
        <w:t>.</w:t>
      </w:r>
    </w:p>
    <w:p w14:paraId="717A1D7C" w14:textId="4706CCE3" w:rsidR="007E4133" w:rsidRDefault="00BF5EE1" w:rsidP="008B3A18">
      <w:pPr>
        <w:ind w:firstLine="851"/>
        <w:jc w:val="both"/>
        <w:rPr>
          <w:iCs/>
        </w:rPr>
      </w:pPr>
      <w:r>
        <w:rPr>
          <w:iCs/>
        </w:rPr>
        <w:t>7</w:t>
      </w:r>
      <w:r w:rsidR="007E4133">
        <w:rPr>
          <w:iCs/>
        </w:rPr>
        <w:t xml:space="preserve">. </w:t>
      </w:r>
      <w:r w:rsidR="003B2B9C">
        <w:rPr>
          <w:iCs/>
        </w:rPr>
        <w:t xml:space="preserve">Atnaujinti ir modernizuoti ne mažiau kaip </w:t>
      </w:r>
      <w:r w:rsidR="00486642">
        <w:rPr>
          <w:iCs/>
        </w:rPr>
        <w:t>4</w:t>
      </w:r>
      <w:r w:rsidR="003B2B9C">
        <w:rPr>
          <w:iCs/>
        </w:rPr>
        <w:t xml:space="preserve"> ugdymo įstaigas.</w:t>
      </w:r>
    </w:p>
    <w:p w14:paraId="0DD0CAA4" w14:textId="21ED85AB" w:rsidR="007E4133" w:rsidRDefault="002203CA" w:rsidP="008B3A18">
      <w:pPr>
        <w:ind w:firstLine="851"/>
        <w:jc w:val="both"/>
        <w:rPr>
          <w:iCs/>
        </w:rPr>
      </w:pPr>
      <w:r>
        <w:rPr>
          <w:iCs/>
        </w:rPr>
        <w:t>8</w:t>
      </w:r>
      <w:r w:rsidR="007E4133">
        <w:rPr>
          <w:iCs/>
        </w:rPr>
        <w:t>. B</w:t>
      </w:r>
      <w:r w:rsidR="007E4133" w:rsidRPr="007E4133">
        <w:rPr>
          <w:iCs/>
        </w:rPr>
        <w:t xml:space="preserve">ent </w:t>
      </w:r>
      <w:r w:rsidR="007E4133">
        <w:rPr>
          <w:iCs/>
        </w:rPr>
        <w:t>vienai</w:t>
      </w:r>
      <w:r w:rsidR="007E4133" w:rsidRPr="007E4133">
        <w:rPr>
          <w:iCs/>
        </w:rPr>
        <w:t xml:space="preserve"> rajono mokykl</w:t>
      </w:r>
      <w:r w:rsidR="007E4133">
        <w:rPr>
          <w:iCs/>
        </w:rPr>
        <w:t xml:space="preserve">ai leisti </w:t>
      </w:r>
      <w:r w:rsidR="007E4133" w:rsidRPr="007E4133">
        <w:rPr>
          <w:iCs/>
        </w:rPr>
        <w:t>maistą mokiniams gaminti pačiai, siūlant švediško stalo tipo maitinimą</w:t>
      </w:r>
      <w:r w:rsidR="007E4133">
        <w:rPr>
          <w:iCs/>
        </w:rPr>
        <w:t>.</w:t>
      </w:r>
    </w:p>
    <w:p w14:paraId="6869DE16" w14:textId="10D3A11D" w:rsidR="007E4133" w:rsidRDefault="002203CA" w:rsidP="008B3A18">
      <w:pPr>
        <w:ind w:firstLine="851"/>
        <w:jc w:val="both"/>
        <w:rPr>
          <w:iCs/>
        </w:rPr>
      </w:pPr>
      <w:r>
        <w:rPr>
          <w:iCs/>
        </w:rPr>
        <w:t>9</w:t>
      </w:r>
      <w:r w:rsidR="007E4133">
        <w:rPr>
          <w:iCs/>
        </w:rPr>
        <w:t xml:space="preserve">. </w:t>
      </w:r>
      <w:r w:rsidR="007E4133" w:rsidRPr="007E4133">
        <w:rPr>
          <w:iCs/>
        </w:rPr>
        <w:t>Įdiegti Kretingos rajono gyventojo kortelę, kuri leistų gyventojams pigiau lankytis renginiuose, kultūros ir sporto objektuose.</w:t>
      </w:r>
    </w:p>
    <w:p w14:paraId="5933920B" w14:textId="34E55EE8" w:rsidR="007E4133" w:rsidRDefault="007E4133" w:rsidP="008B3A18">
      <w:pPr>
        <w:ind w:firstLine="851"/>
        <w:jc w:val="both"/>
        <w:rPr>
          <w:iCs/>
        </w:rPr>
      </w:pPr>
      <w:r>
        <w:rPr>
          <w:iCs/>
        </w:rPr>
        <w:t>1</w:t>
      </w:r>
      <w:r w:rsidR="002203CA">
        <w:rPr>
          <w:iCs/>
        </w:rPr>
        <w:t>0</w:t>
      </w:r>
      <w:r>
        <w:rPr>
          <w:iCs/>
        </w:rPr>
        <w:t xml:space="preserve">. </w:t>
      </w:r>
      <w:r w:rsidRPr="007E4133">
        <w:rPr>
          <w:iCs/>
        </w:rPr>
        <w:t>Modernizuoti lankytinus objektus, pritaikant juose šiuolaikines technologijas (QR kodus, kt.).</w:t>
      </w:r>
    </w:p>
    <w:p w14:paraId="3345B7E3" w14:textId="14B932AA" w:rsidR="007E4133" w:rsidRDefault="007E4133" w:rsidP="008B3A18">
      <w:pPr>
        <w:ind w:firstLine="851"/>
        <w:jc w:val="both"/>
        <w:rPr>
          <w:iCs/>
        </w:rPr>
      </w:pPr>
      <w:r>
        <w:rPr>
          <w:iCs/>
        </w:rPr>
        <w:t>1</w:t>
      </w:r>
      <w:r w:rsidR="002203CA">
        <w:rPr>
          <w:iCs/>
        </w:rPr>
        <w:t>1</w:t>
      </w:r>
      <w:r>
        <w:rPr>
          <w:iCs/>
        </w:rPr>
        <w:t xml:space="preserve">. </w:t>
      </w:r>
      <w:r w:rsidRPr="007E4133">
        <w:rPr>
          <w:iCs/>
        </w:rPr>
        <w:t>Įgyvendinti menininkų rezidencijų programą, kviečiančią į rajoną atvykti ir čia kurti šalies bei užsienio menininkus</w:t>
      </w:r>
      <w:r>
        <w:rPr>
          <w:iCs/>
        </w:rPr>
        <w:t>.</w:t>
      </w:r>
    </w:p>
    <w:p w14:paraId="5FDE00D5" w14:textId="27271AE6" w:rsidR="007E4133" w:rsidRDefault="007E4133" w:rsidP="008B3A18">
      <w:pPr>
        <w:ind w:firstLine="851"/>
        <w:jc w:val="both"/>
        <w:rPr>
          <w:iCs/>
        </w:rPr>
      </w:pPr>
      <w:r>
        <w:rPr>
          <w:iCs/>
        </w:rPr>
        <w:t>1</w:t>
      </w:r>
      <w:r w:rsidR="002203CA">
        <w:rPr>
          <w:iCs/>
        </w:rPr>
        <w:t>2</w:t>
      </w:r>
      <w:r>
        <w:rPr>
          <w:iCs/>
        </w:rPr>
        <w:t xml:space="preserve">. Vykdyti </w:t>
      </w:r>
      <w:r w:rsidRPr="007E4133">
        <w:rPr>
          <w:iCs/>
        </w:rPr>
        <w:t>plaukimo pamokas vaikams Kretingos sporto cent</w:t>
      </w:r>
      <w:r w:rsidR="00B10B18">
        <w:rPr>
          <w:iCs/>
        </w:rPr>
        <w:t>r</w:t>
      </w:r>
      <w:r w:rsidRPr="007E4133">
        <w:rPr>
          <w:iCs/>
        </w:rPr>
        <w:t>o baseine.</w:t>
      </w:r>
    </w:p>
    <w:p w14:paraId="687076C1" w14:textId="62486837" w:rsidR="007E4133" w:rsidRDefault="007E4133" w:rsidP="008B3A18">
      <w:pPr>
        <w:ind w:firstLine="851"/>
        <w:jc w:val="both"/>
        <w:rPr>
          <w:iCs/>
        </w:rPr>
      </w:pPr>
      <w:r>
        <w:rPr>
          <w:iCs/>
        </w:rPr>
        <w:t>1</w:t>
      </w:r>
      <w:r w:rsidR="002203CA">
        <w:rPr>
          <w:iCs/>
        </w:rPr>
        <w:t>3</w:t>
      </w:r>
      <w:r>
        <w:rPr>
          <w:iCs/>
        </w:rPr>
        <w:t xml:space="preserve">. </w:t>
      </w:r>
      <w:r w:rsidR="008223F6">
        <w:rPr>
          <w:iCs/>
        </w:rPr>
        <w:t xml:space="preserve">Skatinti turizmą Kretingos rajone. </w:t>
      </w:r>
    </w:p>
    <w:p w14:paraId="6121445C" w14:textId="2A3E0C05" w:rsidR="001951C8" w:rsidRDefault="001951C8" w:rsidP="008B3A18">
      <w:pPr>
        <w:ind w:firstLine="851"/>
        <w:jc w:val="both"/>
        <w:rPr>
          <w:iCs/>
        </w:rPr>
      </w:pPr>
      <w:r>
        <w:rPr>
          <w:iCs/>
        </w:rPr>
        <w:t>1</w:t>
      </w:r>
      <w:r w:rsidR="002203CA">
        <w:rPr>
          <w:iCs/>
        </w:rPr>
        <w:t>4</w:t>
      </w:r>
      <w:r>
        <w:rPr>
          <w:iCs/>
        </w:rPr>
        <w:t xml:space="preserve">. </w:t>
      </w:r>
      <w:r w:rsidRPr="001951C8">
        <w:rPr>
          <w:iCs/>
        </w:rPr>
        <w:t>Pradėti naujo pėsčiųjų ir dviračių tako Akmenos upės pakrantėje, Kretingoje, įrengimo darbus, taip atveriant šią teritoriją gyventojams ir miesto svečiams</w:t>
      </w:r>
      <w:r>
        <w:rPr>
          <w:iCs/>
        </w:rPr>
        <w:t>.</w:t>
      </w:r>
    </w:p>
    <w:p w14:paraId="5D902D3D" w14:textId="2ADAA6C0" w:rsidR="001951C8" w:rsidRDefault="001951C8" w:rsidP="008B3A18">
      <w:pPr>
        <w:ind w:firstLine="851"/>
        <w:jc w:val="both"/>
        <w:rPr>
          <w:iCs/>
        </w:rPr>
      </w:pPr>
      <w:r w:rsidRPr="00BF5EE1">
        <w:rPr>
          <w:iCs/>
        </w:rPr>
        <w:t>1</w:t>
      </w:r>
      <w:r w:rsidR="002203CA">
        <w:rPr>
          <w:iCs/>
        </w:rPr>
        <w:t>5</w:t>
      </w:r>
      <w:r w:rsidRPr="00BF5EE1">
        <w:rPr>
          <w:iCs/>
        </w:rPr>
        <w:t xml:space="preserve">. Rekonstruoti Kretingos miesto </w:t>
      </w:r>
      <w:r w:rsidR="00624513" w:rsidRPr="00BF5EE1">
        <w:rPr>
          <w:iCs/>
        </w:rPr>
        <w:t xml:space="preserve">centrinį </w:t>
      </w:r>
      <w:r w:rsidRPr="00BF5EE1">
        <w:rPr>
          <w:iCs/>
        </w:rPr>
        <w:t>stadioną</w:t>
      </w:r>
      <w:r w:rsidR="00D861B4" w:rsidRPr="00BF5EE1">
        <w:rPr>
          <w:iCs/>
        </w:rPr>
        <w:t xml:space="preserve"> (</w:t>
      </w:r>
      <w:r w:rsidR="00BF5EE1" w:rsidRPr="00BF5EE1">
        <w:rPr>
          <w:iCs/>
        </w:rPr>
        <w:t>Savanorių g. 23B, Kretinga</w:t>
      </w:r>
      <w:r w:rsidR="00D861B4" w:rsidRPr="00BF5EE1">
        <w:rPr>
          <w:iCs/>
        </w:rPr>
        <w:t>)</w:t>
      </w:r>
      <w:r w:rsidRPr="00BF5EE1">
        <w:rPr>
          <w:iCs/>
        </w:rPr>
        <w:t>.</w:t>
      </w:r>
    </w:p>
    <w:p w14:paraId="3ED1849E" w14:textId="7BF25039" w:rsidR="001951C8" w:rsidRDefault="001951C8" w:rsidP="008B3A18">
      <w:pPr>
        <w:ind w:firstLine="851"/>
        <w:jc w:val="both"/>
        <w:rPr>
          <w:iCs/>
        </w:rPr>
      </w:pPr>
      <w:r>
        <w:rPr>
          <w:iCs/>
        </w:rPr>
        <w:t>1</w:t>
      </w:r>
      <w:r w:rsidR="002203CA">
        <w:rPr>
          <w:iCs/>
        </w:rPr>
        <w:t>6</w:t>
      </w:r>
      <w:r>
        <w:rPr>
          <w:iCs/>
        </w:rPr>
        <w:t xml:space="preserve">. </w:t>
      </w:r>
      <w:r w:rsidRPr="001951C8">
        <w:rPr>
          <w:iCs/>
        </w:rPr>
        <w:t>Parengti ir pradėti įgyve</w:t>
      </w:r>
      <w:r w:rsidR="00260E51">
        <w:rPr>
          <w:iCs/>
        </w:rPr>
        <w:t>ndinti Kretingos miesto centrinė</w:t>
      </w:r>
      <w:r w:rsidRPr="001951C8">
        <w:rPr>
          <w:iCs/>
        </w:rPr>
        <w:t>s aikštės ir senamiesčio tvarkymo planą</w:t>
      </w:r>
      <w:r>
        <w:rPr>
          <w:iCs/>
        </w:rPr>
        <w:t>.</w:t>
      </w:r>
    </w:p>
    <w:p w14:paraId="427D0595" w14:textId="505B2CE1" w:rsidR="001951C8" w:rsidRDefault="001951C8" w:rsidP="008B3A18">
      <w:pPr>
        <w:ind w:firstLine="851"/>
        <w:jc w:val="both"/>
        <w:rPr>
          <w:iCs/>
        </w:rPr>
      </w:pPr>
      <w:r>
        <w:rPr>
          <w:iCs/>
        </w:rPr>
        <w:t>1</w:t>
      </w:r>
      <w:r w:rsidR="002203CA">
        <w:rPr>
          <w:iCs/>
        </w:rPr>
        <w:t>7</w:t>
      </w:r>
      <w:r>
        <w:rPr>
          <w:iCs/>
        </w:rPr>
        <w:t>. Pad</w:t>
      </w:r>
      <w:r w:rsidRPr="001951C8">
        <w:rPr>
          <w:iCs/>
        </w:rPr>
        <w:t>idinti automobilių stovėjimo vietų skaičių daugiabučių namų kvartaluose, spartinant daugiabučių kiemų tvarkymo programos įgyvendinimą</w:t>
      </w:r>
      <w:r>
        <w:rPr>
          <w:iCs/>
        </w:rPr>
        <w:t>.</w:t>
      </w:r>
    </w:p>
    <w:p w14:paraId="0530717A" w14:textId="7D4A5D2D" w:rsidR="001951C8" w:rsidRDefault="001951C8" w:rsidP="008B3A18">
      <w:pPr>
        <w:ind w:firstLine="851"/>
        <w:jc w:val="both"/>
        <w:rPr>
          <w:iCs/>
        </w:rPr>
      </w:pPr>
      <w:r>
        <w:rPr>
          <w:iCs/>
        </w:rPr>
        <w:t>1</w:t>
      </w:r>
      <w:r w:rsidR="002203CA">
        <w:rPr>
          <w:iCs/>
        </w:rPr>
        <w:t>8</w:t>
      </w:r>
      <w:r>
        <w:rPr>
          <w:iCs/>
        </w:rPr>
        <w:t xml:space="preserve">. </w:t>
      </w:r>
      <w:r w:rsidRPr="001951C8">
        <w:rPr>
          <w:iCs/>
        </w:rPr>
        <w:t>Atnaujinti Kretingos motobolo sporto bazės tribūnas</w:t>
      </w:r>
      <w:r>
        <w:rPr>
          <w:iCs/>
        </w:rPr>
        <w:t>.</w:t>
      </w:r>
    </w:p>
    <w:p w14:paraId="748E1065" w14:textId="49D586D1" w:rsidR="001951C8" w:rsidRDefault="002203CA" w:rsidP="008B3A18">
      <w:pPr>
        <w:ind w:firstLine="851"/>
        <w:jc w:val="both"/>
        <w:rPr>
          <w:iCs/>
        </w:rPr>
      </w:pPr>
      <w:r>
        <w:rPr>
          <w:iCs/>
        </w:rPr>
        <w:t>19</w:t>
      </w:r>
      <w:r w:rsidR="001951C8">
        <w:rPr>
          <w:iCs/>
        </w:rPr>
        <w:t xml:space="preserve">. </w:t>
      </w:r>
      <w:r w:rsidR="001951C8" w:rsidRPr="001951C8">
        <w:rPr>
          <w:iCs/>
        </w:rPr>
        <w:t xml:space="preserve">Kasmet Kretingos rajone, ne miškų ūkio paskirties žemės sklypuose, pasodinti ne mažiau </w:t>
      </w:r>
      <w:r w:rsidR="00100C65">
        <w:rPr>
          <w:iCs/>
        </w:rPr>
        <w:t xml:space="preserve">kaip </w:t>
      </w:r>
      <w:r w:rsidR="001951C8" w:rsidRPr="001951C8">
        <w:rPr>
          <w:iCs/>
        </w:rPr>
        <w:t xml:space="preserve"> 500 medžių ir krūmų</w:t>
      </w:r>
      <w:r w:rsidR="001951C8">
        <w:rPr>
          <w:iCs/>
        </w:rPr>
        <w:t>.</w:t>
      </w:r>
    </w:p>
    <w:p w14:paraId="6B7F2CFB" w14:textId="628AA515" w:rsidR="001951C8" w:rsidRDefault="002203CA" w:rsidP="008B3A18">
      <w:pPr>
        <w:ind w:firstLine="851"/>
        <w:jc w:val="both"/>
        <w:rPr>
          <w:iCs/>
        </w:rPr>
      </w:pPr>
      <w:r>
        <w:rPr>
          <w:iCs/>
        </w:rPr>
        <w:t>20</w:t>
      </w:r>
      <w:r w:rsidR="001951C8">
        <w:rPr>
          <w:iCs/>
        </w:rPr>
        <w:t xml:space="preserve">. </w:t>
      </w:r>
      <w:r w:rsidR="001951C8" w:rsidRPr="001951C8">
        <w:rPr>
          <w:iCs/>
        </w:rPr>
        <w:t>Vykdyti nuolatinę oro ir vandens kokybės kontrolę</w:t>
      </w:r>
      <w:r w:rsidR="001951C8">
        <w:rPr>
          <w:iCs/>
        </w:rPr>
        <w:t>.</w:t>
      </w:r>
    </w:p>
    <w:p w14:paraId="2294A031" w14:textId="4442A918" w:rsidR="001951C8" w:rsidRDefault="001951C8" w:rsidP="008B3A18">
      <w:pPr>
        <w:ind w:firstLine="851"/>
        <w:jc w:val="both"/>
        <w:rPr>
          <w:iCs/>
        </w:rPr>
      </w:pPr>
      <w:r>
        <w:rPr>
          <w:iCs/>
        </w:rPr>
        <w:t>2</w:t>
      </w:r>
      <w:r w:rsidR="002203CA">
        <w:rPr>
          <w:iCs/>
        </w:rPr>
        <w:t>1</w:t>
      </w:r>
      <w:r>
        <w:rPr>
          <w:iCs/>
        </w:rPr>
        <w:t xml:space="preserve">. </w:t>
      </w:r>
      <w:r w:rsidRPr="001951C8">
        <w:rPr>
          <w:iCs/>
        </w:rPr>
        <w:t>Sukurti dviračių takų tinklo plėtojimo planą, kuris apimtų ne tik Kretingos miesto, bet ir rajono dviračių takus, turėtų jungtis su aplinkinėmis savivaldybėmis</w:t>
      </w:r>
      <w:r>
        <w:rPr>
          <w:iCs/>
        </w:rPr>
        <w:t>.</w:t>
      </w:r>
    </w:p>
    <w:p w14:paraId="3A96AF69" w14:textId="5E76C697" w:rsidR="00AF6E7C" w:rsidRDefault="002203CA" w:rsidP="008B3A18">
      <w:pPr>
        <w:ind w:firstLine="851"/>
        <w:jc w:val="both"/>
        <w:rPr>
          <w:iCs/>
        </w:rPr>
      </w:pPr>
      <w:r>
        <w:rPr>
          <w:iCs/>
        </w:rPr>
        <w:t>22</w:t>
      </w:r>
      <w:r w:rsidR="00AF6E7C">
        <w:rPr>
          <w:iCs/>
        </w:rPr>
        <w:t>. Rekonstruoti ir (ar) nutiesti ne mažiau kaip 10 gatvių ir (ar) kelių.</w:t>
      </w:r>
    </w:p>
    <w:p w14:paraId="73A03349" w14:textId="6D61D9F5" w:rsidR="001951C8" w:rsidRDefault="002203CA" w:rsidP="008B3A18">
      <w:pPr>
        <w:ind w:firstLine="851"/>
        <w:jc w:val="both"/>
        <w:rPr>
          <w:iCs/>
        </w:rPr>
      </w:pPr>
      <w:r>
        <w:rPr>
          <w:iCs/>
        </w:rPr>
        <w:t>23</w:t>
      </w:r>
      <w:r w:rsidR="001951C8">
        <w:rPr>
          <w:iCs/>
        </w:rPr>
        <w:t xml:space="preserve">. </w:t>
      </w:r>
      <w:r w:rsidR="001951C8" w:rsidRPr="001951C8">
        <w:rPr>
          <w:iCs/>
        </w:rPr>
        <w:t>Parengti visuomeninio transporto maršrutų plėtojimo Kretingos mieste ir rajone planą, kuris gerintų susisiekimą, atsižvelgiant į gyventojų poreikius</w:t>
      </w:r>
      <w:r w:rsidR="001951C8">
        <w:rPr>
          <w:iCs/>
        </w:rPr>
        <w:t>.</w:t>
      </w:r>
    </w:p>
    <w:p w14:paraId="09BC4DBC" w14:textId="0525A49A" w:rsidR="001951C8" w:rsidRPr="009E2DB0" w:rsidRDefault="002203CA" w:rsidP="008B3A18">
      <w:pPr>
        <w:ind w:firstLine="851"/>
        <w:jc w:val="both"/>
        <w:rPr>
          <w:iCs/>
        </w:rPr>
      </w:pPr>
      <w:r>
        <w:rPr>
          <w:iCs/>
        </w:rPr>
        <w:t>24</w:t>
      </w:r>
      <w:r w:rsidR="001951C8">
        <w:rPr>
          <w:iCs/>
        </w:rPr>
        <w:t xml:space="preserve">. </w:t>
      </w:r>
      <w:r w:rsidR="001951C8" w:rsidRPr="001951C8">
        <w:rPr>
          <w:iCs/>
        </w:rPr>
        <w:t xml:space="preserve">Viešojo transporto maršrutais kursuojančius taršius ir neekonomiškus autobusus </w:t>
      </w:r>
      <w:r w:rsidR="001951C8">
        <w:rPr>
          <w:iCs/>
        </w:rPr>
        <w:t>pa</w:t>
      </w:r>
      <w:r w:rsidR="001951C8" w:rsidRPr="001951C8">
        <w:rPr>
          <w:iCs/>
        </w:rPr>
        <w:t>keisti į ekologiškesnes, patogesnes visuomeninio transporto priemones</w:t>
      </w:r>
      <w:r w:rsidR="001951C8">
        <w:rPr>
          <w:iCs/>
        </w:rPr>
        <w:t xml:space="preserve">. </w:t>
      </w:r>
    </w:p>
    <w:p w14:paraId="20C5A00D" w14:textId="77777777" w:rsidR="00E33788" w:rsidRDefault="00E33788">
      <w:pPr>
        <w:rPr>
          <w:sz w:val="20"/>
        </w:rPr>
      </w:pPr>
    </w:p>
    <w:p w14:paraId="5899E8F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IV SKYRIUS</w:t>
      </w:r>
    </w:p>
    <w:p w14:paraId="238B2832" w14:textId="085E6DD1"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PROGRAMOS</w:t>
      </w:r>
    </w:p>
    <w:p w14:paraId="29A7AD8A" w14:textId="41F3099E" w:rsidR="00A20DC8" w:rsidRDefault="00A20DC8" w:rsidP="00CE1DB0">
      <w:pPr>
        <w:rPr>
          <w:b/>
          <w:bCs/>
          <w:color w:val="000000"/>
        </w:rPr>
      </w:pPr>
    </w:p>
    <w:p w14:paraId="6EF505FE" w14:textId="54B5793E" w:rsidR="00A20DC8" w:rsidRPr="00A20DC8" w:rsidRDefault="00A20DC8" w:rsidP="00A20DC8">
      <w:pPr>
        <w:tabs>
          <w:tab w:val="left" w:pos="851"/>
        </w:tabs>
        <w:jc w:val="both"/>
        <w:rPr>
          <w:bCs/>
          <w:color w:val="000000"/>
        </w:rPr>
      </w:pPr>
      <w:r>
        <w:rPr>
          <w:bCs/>
          <w:color w:val="000000"/>
        </w:rPr>
        <w:tab/>
        <w:t>2024–</w:t>
      </w:r>
      <w:r w:rsidR="00472E0B">
        <w:rPr>
          <w:bCs/>
          <w:color w:val="000000"/>
        </w:rPr>
        <w:t xml:space="preserve">2026 m. SVP sudaro 11 programų, kuriose integruojasi valdymo ir funkcijų vykdymo sritys. Lyginant su 2023–2025 m. SVP nelieka Informacinių technologijų programos. Atsižvelgiant į programos apimtį ir pobūdį, programos priemonės perkeltos į 01 Bendrąją programą. </w:t>
      </w:r>
    </w:p>
    <w:p w14:paraId="2C91BF30" w14:textId="32319892" w:rsidR="00E33788" w:rsidRDefault="00E33788">
      <w:pPr>
        <w:rPr>
          <w:sz w:val="20"/>
        </w:rPr>
      </w:pPr>
    </w:p>
    <w:p w14:paraId="33B6E325" w14:textId="77777777" w:rsidR="006C2A1E" w:rsidRDefault="006C2A1E">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lastRenderedPageBreak/>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28F87143" w:rsidR="00631E25" w:rsidRPr="00604179" w:rsidRDefault="00631E25" w:rsidP="00B465ED">
            <w:pPr>
              <w:jc w:val="center"/>
              <w:rPr>
                <w:b/>
                <w:bCs/>
                <w:color w:val="000000"/>
                <w:sz w:val="18"/>
                <w:szCs w:val="18"/>
              </w:rPr>
            </w:pPr>
            <w:r w:rsidRPr="00604179">
              <w:rPr>
                <w:b/>
                <w:bCs/>
                <w:strike/>
                <w:sz w:val="18"/>
                <w:szCs w:val="18"/>
              </w:rPr>
              <w:t>7</w:t>
            </w:r>
            <w:r w:rsidR="004461B7" w:rsidRPr="00604179">
              <w:rPr>
                <w:b/>
                <w:bCs/>
                <w:strike/>
                <w:sz w:val="18"/>
                <w:szCs w:val="18"/>
              </w:rPr>
              <w:t> </w:t>
            </w:r>
            <w:r w:rsidR="00833320" w:rsidRPr="00604179">
              <w:rPr>
                <w:b/>
                <w:bCs/>
                <w:strike/>
                <w:sz w:val="18"/>
                <w:szCs w:val="18"/>
              </w:rPr>
              <w:t>9</w:t>
            </w:r>
            <w:r w:rsidR="004461B7" w:rsidRPr="00604179">
              <w:rPr>
                <w:b/>
                <w:bCs/>
                <w:strike/>
                <w:sz w:val="18"/>
                <w:szCs w:val="18"/>
              </w:rPr>
              <w:t>77,058</w:t>
            </w:r>
            <w:r w:rsidR="00604179">
              <w:rPr>
                <w:b/>
                <w:bCs/>
                <w:strike/>
                <w:sz w:val="18"/>
                <w:szCs w:val="18"/>
              </w:rPr>
              <w:t xml:space="preserve"> </w:t>
            </w:r>
            <w:r w:rsidR="00604179">
              <w:rPr>
                <w:b/>
                <w:bCs/>
                <w:sz w:val="18"/>
                <w:szCs w:val="18"/>
              </w:rPr>
              <w:t>7 987,058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2EC47E08" w:rsidR="00BF586B" w:rsidRPr="00AA2FCB" w:rsidRDefault="003B4445" w:rsidP="00B465ED">
            <w:pPr>
              <w:jc w:val="center"/>
              <w:rPr>
                <w:b/>
                <w:bCs/>
                <w:color w:val="000000"/>
                <w:sz w:val="18"/>
                <w:szCs w:val="18"/>
              </w:rPr>
            </w:pPr>
            <w:r w:rsidRPr="00AA2FCB">
              <w:rPr>
                <w:b/>
                <w:bCs/>
                <w:color w:val="000000"/>
                <w:sz w:val="18"/>
                <w:szCs w:val="18"/>
              </w:rPr>
              <w:t>6</w:t>
            </w:r>
            <w:r w:rsidR="004461B7" w:rsidRPr="00AA2FCB">
              <w:rPr>
                <w:b/>
                <w:bCs/>
                <w:color w:val="000000"/>
                <w:sz w:val="18"/>
                <w:szCs w:val="18"/>
              </w:rPr>
              <w:t> 307,964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4E3A8D4A" w:rsidR="00BF586B" w:rsidRPr="00AA2FCB" w:rsidRDefault="00BF586B" w:rsidP="00B465ED">
            <w:pPr>
              <w:jc w:val="center"/>
              <w:rPr>
                <w:b/>
                <w:bCs/>
                <w:color w:val="000000"/>
                <w:sz w:val="18"/>
                <w:szCs w:val="18"/>
              </w:rPr>
            </w:pPr>
            <w:r w:rsidRPr="00AA2FCB">
              <w:rPr>
                <w:b/>
                <w:bCs/>
                <w:sz w:val="18"/>
                <w:szCs w:val="18"/>
              </w:rPr>
              <w:t>1</w:t>
            </w:r>
            <w:r w:rsidR="003B4445" w:rsidRPr="00AA2FCB">
              <w:rPr>
                <w:b/>
                <w:bCs/>
                <w:sz w:val="18"/>
                <w:szCs w:val="18"/>
              </w:rPr>
              <w:t>1</w:t>
            </w:r>
            <w:r w:rsidR="004461B7" w:rsidRPr="00AA2FCB">
              <w:rPr>
                <w:b/>
                <w:bCs/>
                <w:sz w:val="18"/>
                <w:szCs w:val="18"/>
              </w:rPr>
              <w:t> </w:t>
            </w:r>
            <w:r w:rsidR="002B02AE" w:rsidRPr="00AA2FCB">
              <w:rPr>
                <w:b/>
                <w:bCs/>
                <w:sz w:val="18"/>
                <w:szCs w:val="18"/>
              </w:rPr>
              <w:t>8</w:t>
            </w:r>
            <w:r w:rsidR="004461B7" w:rsidRPr="00AA2FCB">
              <w:rPr>
                <w:b/>
                <w:bCs/>
                <w:sz w:val="18"/>
                <w:szCs w:val="18"/>
              </w:rPr>
              <w:t>25,18</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6A5143EF" w:rsidR="00BF586B" w:rsidRPr="00AA2FCB" w:rsidRDefault="00BF586B" w:rsidP="00B465ED">
            <w:pPr>
              <w:jc w:val="center"/>
              <w:rPr>
                <w:b/>
                <w:bCs/>
                <w:color w:val="000000"/>
                <w:sz w:val="18"/>
                <w:szCs w:val="18"/>
              </w:rPr>
            </w:pPr>
            <w:r w:rsidRPr="00AA2FCB">
              <w:rPr>
                <w:b/>
                <w:bCs/>
                <w:sz w:val="18"/>
                <w:szCs w:val="18"/>
              </w:rPr>
              <w:t>9</w:t>
            </w:r>
            <w:r w:rsidR="003B4445" w:rsidRPr="00AA2FCB">
              <w:rPr>
                <w:b/>
                <w:bCs/>
                <w:sz w:val="18"/>
                <w:szCs w:val="18"/>
              </w:rPr>
              <w:t> 229,1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03A52E1E" w:rsidR="0026286A" w:rsidRPr="00AA2FCB" w:rsidRDefault="00117322" w:rsidP="00B465ED">
            <w:pPr>
              <w:jc w:val="center"/>
              <w:rPr>
                <w:b/>
                <w:bCs/>
                <w:color w:val="000000"/>
                <w:sz w:val="18"/>
                <w:szCs w:val="18"/>
              </w:rPr>
            </w:pPr>
            <w:r w:rsidRPr="00AA2FCB">
              <w:rPr>
                <w:b/>
                <w:bCs/>
                <w:sz w:val="18"/>
                <w:szCs w:val="18"/>
              </w:rPr>
              <w:t>10</w:t>
            </w:r>
            <w:r w:rsidR="004461B7" w:rsidRPr="00AA2FCB">
              <w:rPr>
                <w:b/>
                <w:bCs/>
                <w:sz w:val="18"/>
                <w:szCs w:val="18"/>
              </w:rPr>
              <w:t> 640,7</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6B708F66" w:rsidR="00D91B15" w:rsidRPr="002311E7" w:rsidRDefault="00540483" w:rsidP="00D91B15">
            <w:pPr>
              <w:jc w:val="center"/>
              <w:rPr>
                <w:b/>
                <w:bCs/>
                <w:color w:val="000000"/>
                <w:sz w:val="18"/>
                <w:szCs w:val="18"/>
              </w:rPr>
            </w:pPr>
            <w:r w:rsidRPr="002311E7">
              <w:rPr>
                <w:b/>
                <w:bCs/>
                <w:strike/>
                <w:color w:val="000000"/>
                <w:sz w:val="18"/>
                <w:szCs w:val="18"/>
              </w:rPr>
              <w:t>744,</w:t>
            </w:r>
            <w:r w:rsidR="004461B7" w:rsidRPr="002311E7">
              <w:rPr>
                <w:b/>
                <w:bCs/>
                <w:strike/>
                <w:color w:val="000000"/>
                <w:sz w:val="18"/>
                <w:szCs w:val="18"/>
              </w:rPr>
              <w:t>61</w:t>
            </w:r>
            <w:r w:rsidR="002311E7">
              <w:rPr>
                <w:b/>
                <w:bCs/>
                <w:strike/>
                <w:color w:val="000000"/>
                <w:sz w:val="18"/>
                <w:szCs w:val="18"/>
              </w:rPr>
              <w:t xml:space="preserve"> </w:t>
            </w:r>
            <w:r w:rsidR="002311E7" w:rsidRPr="00AA2FCB">
              <w:rPr>
                <w:b/>
                <w:bCs/>
                <w:color w:val="000000"/>
                <w:sz w:val="18"/>
                <w:szCs w:val="18"/>
              </w:rPr>
              <w:t>7</w:t>
            </w:r>
            <w:r w:rsidR="002311E7">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559A248B"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809,566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03F957E1" w:rsidR="001F589E" w:rsidRPr="002311E7" w:rsidRDefault="00A443B7" w:rsidP="001F589E">
            <w:pPr>
              <w:jc w:val="center"/>
              <w:rPr>
                <w:b/>
                <w:bCs/>
                <w:color w:val="000000"/>
                <w:sz w:val="18"/>
                <w:szCs w:val="18"/>
              </w:rPr>
            </w:pPr>
            <w:r w:rsidRPr="002311E7">
              <w:rPr>
                <w:b/>
                <w:bCs/>
                <w:strike/>
                <w:color w:val="000000"/>
                <w:sz w:val="18"/>
                <w:szCs w:val="18"/>
              </w:rPr>
              <w:t>3</w:t>
            </w:r>
            <w:r w:rsidR="002B02AE" w:rsidRPr="002311E7">
              <w:rPr>
                <w:b/>
                <w:bCs/>
                <w:strike/>
                <w:color w:val="000000"/>
                <w:sz w:val="18"/>
                <w:szCs w:val="18"/>
              </w:rPr>
              <w:t>3</w:t>
            </w:r>
            <w:r w:rsidR="004461B7" w:rsidRPr="002311E7">
              <w:rPr>
                <w:b/>
                <w:bCs/>
                <w:strike/>
                <w:color w:val="000000"/>
                <w:sz w:val="18"/>
                <w:szCs w:val="18"/>
              </w:rPr>
              <w:t> 605,969</w:t>
            </w:r>
            <w:r w:rsidR="002311E7">
              <w:rPr>
                <w:b/>
                <w:bCs/>
                <w:strike/>
                <w:color w:val="000000"/>
                <w:sz w:val="18"/>
                <w:szCs w:val="18"/>
              </w:rPr>
              <w:t xml:space="preserve"> </w:t>
            </w:r>
            <w:r w:rsidR="002311E7" w:rsidRPr="00AA2FCB">
              <w:rPr>
                <w:b/>
                <w:bCs/>
                <w:color w:val="000000"/>
                <w:sz w:val="18"/>
                <w:szCs w:val="18"/>
              </w:rPr>
              <w:t>33</w:t>
            </w:r>
            <w:r w:rsidR="002311E7">
              <w:rPr>
                <w:b/>
                <w:bCs/>
                <w:color w:val="000000"/>
                <w:sz w:val="18"/>
                <w:szCs w:val="18"/>
              </w:rPr>
              <w:t> 824,969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23C9B20B" w:rsidR="001F589E" w:rsidRPr="00AA2FCB" w:rsidRDefault="00A443B7" w:rsidP="001F589E">
            <w:pPr>
              <w:jc w:val="center"/>
              <w:rPr>
                <w:b/>
                <w:bCs/>
                <w:color w:val="000000"/>
                <w:sz w:val="18"/>
                <w:szCs w:val="18"/>
              </w:rPr>
            </w:pPr>
            <w:r w:rsidRPr="00AA2FCB">
              <w:rPr>
                <w:b/>
                <w:bCs/>
                <w:color w:val="000000"/>
                <w:sz w:val="18"/>
                <w:szCs w:val="18"/>
              </w:rPr>
              <w:t>31 822,</w:t>
            </w:r>
            <w:r w:rsidR="004461B7" w:rsidRPr="00AA2FCB">
              <w:rPr>
                <w:b/>
                <w:bCs/>
                <w:color w:val="000000"/>
                <w:sz w:val="18"/>
                <w:szCs w:val="18"/>
              </w:rPr>
              <w:t>3</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7A84DA88" w:rsidR="00EE5893" w:rsidRPr="002311E7" w:rsidRDefault="00EE5893" w:rsidP="00EE5893">
            <w:pPr>
              <w:jc w:val="center"/>
              <w:rPr>
                <w:b/>
                <w:bCs/>
                <w:color w:val="000000"/>
                <w:sz w:val="18"/>
                <w:szCs w:val="18"/>
              </w:rPr>
            </w:pPr>
            <w:r w:rsidRPr="002311E7">
              <w:rPr>
                <w:b/>
                <w:bCs/>
                <w:strike/>
                <w:sz w:val="18"/>
                <w:szCs w:val="18"/>
              </w:rPr>
              <w:t>2</w:t>
            </w:r>
            <w:r w:rsidR="007936D7" w:rsidRPr="002311E7">
              <w:rPr>
                <w:b/>
                <w:bCs/>
                <w:strike/>
                <w:sz w:val="18"/>
                <w:szCs w:val="18"/>
              </w:rPr>
              <w:t>4</w:t>
            </w:r>
            <w:r w:rsidR="002B02AE" w:rsidRPr="002311E7">
              <w:rPr>
                <w:b/>
                <w:bCs/>
                <w:strike/>
                <w:sz w:val="18"/>
                <w:szCs w:val="18"/>
              </w:rPr>
              <w:t> </w:t>
            </w:r>
            <w:r w:rsidR="007936D7" w:rsidRPr="002311E7">
              <w:rPr>
                <w:b/>
                <w:bCs/>
                <w:strike/>
                <w:sz w:val="18"/>
                <w:szCs w:val="18"/>
              </w:rPr>
              <w:t>29</w:t>
            </w:r>
            <w:r w:rsidR="002B02AE" w:rsidRPr="002311E7">
              <w:rPr>
                <w:b/>
                <w:bCs/>
                <w:strike/>
                <w:sz w:val="18"/>
                <w:szCs w:val="18"/>
              </w:rPr>
              <w:t>5,534</w:t>
            </w:r>
            <w:r w:rsidR="002311E7">
              <w:rPr>
                <w:b/>
                <w:bCs/>
                <w:strike/>
                <w:sz w:val="18"/>
                <w:szCs w:val="18"/>
              </w:rPr>
              <w:t xml:space="preserve"> </w:t>
            </w:r>
            <w:r w:rsidR="002311E7" w:rsidRPr="00AA2FCB">
              <w:rPr>
                <w:b/>
                <w:bCs/>
                <w:sz w:val="18"/>
                <w:szCs w:val="18"/>
              </w:rPr>
              <w:t>24</w:t>
            </w:r>
            <w:r w:rsidR="002311E7">
              <w:rPr>
                <w:b/>
                <w:bCs/>
                <w:sz w:val="18"/>
                <w:szCs w:val="18"/>
              </w:rPr>
              <w:t> 905,692</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1C6A10ED" w:rsidR="00C7156F" w:rsidRPr="00AA2FCB" w:rsidRDefault="00C7156F" w:rsidP="00C7156F">
            <w:pPr>
              <w:jc w:val="center"/>
              <w:rPr>
                <w:b/>
                <w:bCs/>
                <w:color w:val="000000"/>
                <w:sz w:val="18"/>
                <w:szCs w:val="18"/>
              </w:rPr>
            </w:pPr>
            <w:r w:rsidRPr="00AA2FCB">
              <w:rPr>
                <w:b/>
                <w:bCs/>
                <w:sz w:val="18"/>
                <w:szCs w:val="18"/>
              </w:rPr>
              <w:t>553,0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Default="009B25F8" w:rsidP="009B25F8">
            <w:pPr>
              <w:rPr>
                <w:sz w:val="18"/>
                <w:szCs w:val="18"/>
              </w:rPr>
            </w:pPr>
            <w:r>
              <w:rPr>
                <w:sz w:val="18"/>
                <w:szCs w:val="18"/>
              </w:rPr>
              <w:t>Iš jo:</w:t>
            </w:r>
          </w:p>
          <w:p w14:paraId="7EE9BB7D" w14:textId="77777777" w:rsidR="009B25F8" w:rsidRDefault="009B25F8" w:rsidP="009B25F8">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399B52D9" w:rsidR="009B25F8" w:rsidRPr="002311E7" w:rsidRDefault="00F03A3B" w:rsidP="00391473">
            <w:pPr>
              <w:jc w:val="center"/>
              <w:rPr>
                <w:b/>
                <w:bCs/>
                <w:color w:val="000000"/>
                <w:sz w:val="18"/>
                <w:szCs w:val="18"/>
              </w:rPr>
            </w:pPr>
            <w:r w:rsidRPr="002311E7">
              <w:rPr>
                <w:strike/>
                <w:color w:val="000000"/>
                <w:sz w:val="18"/>
                <w:szCs w:val="18"/>
              </w:rPr>
              <w:t>44 515,</w:t>
            </w:r>
            <w:r w:rsidRPr="002311E7">
              <w:rPr>
                <w:color w:val="000000"/>
                <w:sz w:val="18"/>
                <w:szCs w:val="18"/>
              </w:rPr>
              <w:t>4</w:t>
            </w:r>
            <w:r w:rsidRPr="002311E7">
              <w:rPr>
                <w:strike/>
                <w:color w:val="000000"/>
                <w:sz w:val="18"/>
                <w:szCs w:val="18"/>
              </w:rPr>
              <w:t>41</w:t>
            </w:r>
            <w:r w:rsidR="002311E7">
              <w:rPr>
                <w:color w:val="000000"/>
                <w:sz w:val="18"/>
                <w:szCs w:val="18"/>
              </w:rPr>
              <w:t xml:space="preserve"> </w:t>
            </w:r>
            <w:r w:rsidR="002311E7" w:rsidRPr="002311E7">
              <w:rPr>
                <w:b/>
                <w:bCs/>
                <w:color w:val="000000"/>
                <w:sz w:val="18"/>
                <w:szCs w:val="18"/>
              </w:rPr>
              <w:t>44 7</w:t>
            </w:r>
            <w:r w:rsidR="00604179">
              <w:rPr>
                <w:b/>
                <w:bCs/>
                <w:color w:val="000000"/>
                <w:sz w:val="18"/>
                <w:szCs w:val="18"/>
              </w:rPr>
              <w:t>4</w:t>
            </w:r>
            <w:r w:rsidR="002311E7" w:rsidRPr="002311E7">
              <w:rPr>
                <w:b/>
                <w:bCs/>
                <w:color w:val="000000"/>
                <w:sz w:val="18"/>
                <w:szCs w:val="18"/>
              </w:rPr>
              <w:t>4,441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0B1BB8D9" w:rsidR="009B25F8" w:rsidRPr="00AA2FCB" w:rsidRDefault="00006A14" w:rsidP="004A2DCF">
            <w:pPr>
              <w:jc w:val="center"/>
              <w:rPr>
                <w:color w:val="000000"/>
                <w:sz w:val="18"/>
                <w:szCs w:val="18"/>
              </w:rPr>
            </w:pPr>
            <w:r w:rsidRPr="00AA2FCB">
              <w:rPr>
                <w:color w:val="000000"/>
                <w:sz w:val="18"/>
                <w:szCs w:val="18"/>
              </w:rPr>
              <w:t>55 107,575</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4A0D8C7B" w:rsidR="009B25F8" w:rsidRPr="00AA2FCB" w:rsidRDefault="00006A14" w:rsidP="00624EA8">
            <w:pPr>
              <w:jc w:val="center"/>
              <w:rPr>
                <w:color w:val="000000"/>
                <w:sz w:val="18"/>
                <w:szCs w:val="18"/>
              </w:rPr>
            </w:pPr>
            <w:r w:rsidRPr="00AA2FCB">
              <w:rPr>
                <w:color w:val="000000"/>
                <w:sz w:val="18"/>
                <w:szCs w:val="18"/>
              </w:rPr>
              <w:t>49 198,707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Default="009B25F8" w:rsidP="009B25F8">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AA2FCB" w:rsidRDefault="007104C5" w:rsidP="00141E9C">
            <w:pPr>
              <w:jc w:val="center"/>
              <w:rPr>
                <w:color w:val="000000"/>
                <w:sz w:val="18"/>
                <w:szCs w:val="18"/>
              </w:rPr>
            </w:pPr>
            <w:r w:rsidRPr="00AA2FCB">
              <w:rPr>
                <w:color w:val="000000"/>
                <w:sz w:val="18"/>
                <w:szCs w:val="18"/>
              </w:rPr>
              <w:t>17</w:t>
            </w:r>
            <w:r w:rsidR="00F03A3B" w:rsidRPr="00AA2FCB">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AA2FCB" w:rsidRDefault="0095207F" w:rsidP="009B25F8">
            <w:pPr>
              <w:jc w:val="center"/>
              <w:rPr>
                <w:color w:val="000000"/>
                <w:sz w:val="18"/>
                <w:szCs w:val="18"/>
              </w:rPr>
            </w:pPr>
            <w:r w:rsidRPr="00AA2FCB">
              <w:rPr>
                <w:color w:val="000000"/>
                <w:sz w:val="18"/>
                <w:szCs w:val="18"/>
              </w:rPr>
              <w:t>15</w:t>
            </w:r>
            <w:r w:rsidR="00006A14" w:rsidRPr="00AA2FCB">
              <w:rPr>
                <w:color w:val="000000"/>
                <w:sz w:val="18"/>
                <w:szCs w:val="18"/>
              </w:rPr>
              <w:t> </w:t>
            </w:r>
            <w:r w:rsidR="007104C5" w:rsidRPr="00AA2FCB">
              <w:rPr>
                <w:color w:val="000000"/>
                <w:sz w:val="18"/>
                <w:szCs w:val="18"/>
              </w:rPr>
              <w:t>862</w:t>
            </w:r>
            <w:r w:rsidR="00006A14" w:rsidRPr="00AA2FCB">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AA2FCB" w:rsidRDefault="0095207F" w:rsidP="009B25F8">
            <w:pPr>
              <w:jc w:val="center"/>
              <w:rPr>
                <w:color w:val="000000"/>
                <w:sz w:val="18"/>
                <w:szCs w:val="18"/>
              </w:rPr>
            </w:pPr>
            <w:r w:rsidRPr="00AA2FCB">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Default="009B25F8" w:rsidP="009B25F8">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AA2FCB" w:rsidRDefault="00F03A3B" w:rsidP="009B25F8">
            <w:pPr>
              <w:jc w:val="center"/>
              <w:rPr>
                <w:color w:val="000000"/>
                <w:sz w:val="18"/>
                <w:szCs w:val="18"/>
              </w:rPr>
            </w:pPr>
            <w:r w:rsidRPr="00AA2FCB">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Default="009B25F8" w:rsidP="009B25F8">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68396EEE" w:rsidR="009B25F8" w:rsidRPr="00AA2FCB" w:rsidRDefault="00E113E3" w:rsidP="009B25F8">
            <w:pPr>
              <w:jc w:val="center"/>
              <w:rPr>
                <w:color w:val="000000"/>
                <w:sz w:val="18"/>
                <w:szCs w:val="18"/>
              </w:rPr>
            </w:pPr>
            <w:r w:rsidRPr="00AA2FCB">
              <w:rPr>
                <w:color w:val="000000"/>
                <w:sz w:val="18"/>
                <w:szCs w:val="18"/>
              </w:rPr>
              <w:t>2</w:t>
            </w:r>
            <w:r w:rsidR="007104C5" w:rsidRPr="00AA2FCB">
              <w:rPr>
                <w:color w:val="000000"/>
                <w:sz w:val="18"/>
                <w:szCs w:val="18"/>
              </w:rPr>
              <w:t> 333,1</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32BABD25" w:rsidR="009B25F8" w:rsidRPr="00AA2FCB" w:rsidRDefault="00E113E3" w:rsidP="009B25F8">
            <w:pPr>
              <w:jc w:val="center"/>
              <w:rPr>
                <w:color w:val="000000"/>
                <w:sz w:val="18"/>
                <w:szCs w:val="18"/>
              </w:rPr>
            </w:pPr>
            <w:r w:rsidRPr="00AA2FCB">
              <w:rPr>
                <w:color w:val="000000"/>
                <w:sz w:val="18"/>
                <w:szCs w:val="18"/>
              </w:rPr>
              <w:t>5</w:t>
            </w:r>
            <w:r w:rsidR="007104C5" w:rsidRPr="00AA2FCB">
              <w:rPr>
                <w:color w:val="000000"/>
                <w:sz w:val="18"/>
                <w:szCs w:val="18"/>
              </w:rPr>
              <w:t> 150,0</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313A4A91" w:rsidR="009B25F8" w:rsidRPr="00AA2FCB" w:rsidRDefault="00E113E3" w:rsidP="009B25F8">
            <w:pPr>
              <w:jc w:val="center"/>
              <w:rPr>
                <w:color w:val="000000"/>
                <w:sz w:val="18"/>
                <w:szCs w:val="18"/>
              </w:rPr>
            </w:pPr>
            <w:r w:rsidRPr="00AA2FCB">
              <w:rPr>
                <w:color w:val="000000"/>
                <w:sz w:val="18"/>
                <w:szCs w:val="18"/>
              </w:rPr>
              <w:t>4</w:t>
            </w:r>
            <w:r w:rsidR="007104C5" w:rsidRPr="00AA2FCB">
              <w:rPr>
                <w:color w:val="000000"/>
                <w:sz w:val="18"/>
                <w:szCs w:val="18"/>
              </w:rPr>
              <w:t> 903,0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Default="009B25F8" w:rsidP="009B25F8">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AA2FCB" w:rsidRDefault="00E113E3" w:rsidP="009B25F8">
            <w:pPr>
              <w:jc w:val="center"/>
              <w:rPr>
                <w:color w:val="000000"/>
                <w:sz w:val="18"/>
                <w:szCs w:val="18"/>
              </w:rPr>
            </w:pPr>
            <w:r w:rsidRPr="00AA2FCB">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AA2FCB"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Default="009B25F8" w:rsidP="009B25F8">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169BA152" w:rsidR="009B25F8" w:rsidRPr="00AA2FCB" w:rsidRDefault="0095207F" w:rsidP="009B25F8">
            <w:pPr>
              <w:jc w:val="center"/>
              <w:rPr>
                <w:color w:val="000000"/>
                <w:sz w:val="18"/>
                <w:szCs w:val="18"/>
              </w:rPr>
            </w:pPr>
            <w:r w:rsidRPr="00AA2FCB">
              <w:rPr>
                <w:color w:val="000000"/>
                <w:sz w:val="18"/>
                <w:szCs w:val="18"/>
              </w:rPr>
              <w:t>2 510,35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225570AE" w:rsidR="009B25F8" w:rsidRPr="00AA2FCB" w:rsidRDefault="0095207F" w:rsidP="009B25F8">
            <w:pPr>
              <w:jc w:val="center"/>
              <w:rPr>
                <w:color w:val="000000"/>
                <w:sz w:val="18"/>
                <w:szCs w:val="18"/>
              </w:rPr>
            </w:pPr>
            <w:r w:rsidRPr="00AA2FCB">
              <w:rPr>
                <w:color w:val="000000"/>
                <w:sz w:val="18"/>
                <w:szCs w:val="18"/>
              </w:rPr>
              <w:t>500,0</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AA2FCB" w:rsidRDefault="0095207F" w:rsidP="009B25F8">
            <w:pPr>
              <w:jc w:val="center"/>
              <w:rPr>
                <w:color w:val="000000"/>
                <w:sz w:val="18"/>
                <w:szCs w:val="18"/>
              </w:rPr>
            </w:pPr>
            <w:r w:rsidRPr="00AA2FCB">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Default="009B25F8" w:rsidP="009B25F8">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AA2FCB"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Default="0010583B" w:rsidP="009B25F8">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3716C3F7" w:rsidR="0010583B" w:rsidRPr="00AA2FCB" w:rsidRDefault="006474DB" w:rsidP="009B25F8">
            <w:pPr>
              <w:jc w:val="center"/>
              <w:rPr>
                <w:color w:val="000000"/>
                <w:sz w:val="18"/>
                <w:szCs w:val="18"/>
              </w:rPr>
            </w:pPr>
            <w:r w:rsidRPr="00AA2FCB">
              <w:rPr>
                <w:color w:val="000000"/>
                <w:sz w:val="18"/>
                <w:szCs w:val="18"/>
              </w:rPr>
              <w:t>4</w:t>
            </w:r>
            <w:r w:rsidR="00F03A3B" w:rsidRPr="00AA2FCB">
              <w:rPr>
                <w:color w:val="000000"/>
                <w:sz w:val="18"/>
                <w:szCs w:val="18"/>
              </w:rPr>
              <w:t> 589,237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w:t>
            </w:r>
            <w:r w:rsidRPr="00AA2FCB">
              <w:rPr>
                <w:color w:val="000000"/>
                <w:sz w:val="18"/>
                <w:szCs w:val="18"/>
              </w:rPr>
              <w:t>4</w:t>
            </w:r>
            <w:r w:rsidR="00006A14" w:rsidRPr="00AA2FCB">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Default="0010583B" w:rsidP="009B25F8">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6E1DBB07" w:rsidR="0010583B" w:rsidRPr="002311E7" w:rsidRDefault="00971EC9" w:rsidP="00274D4C">
            <w:pPr>
              <w:jc w:val="center"/>
              <w:rPr>
                <w:b/>
                <w:bCs/>
                <w:color w:val="000000"/>
                <w:sz w:val="18"/>
                <w:szCs w:val="18"/>
              </w:rPr>
            </w:pPr>
            <w:r w:rsidRPr="002311E7">
              <w:rPr>
                <w:strike/>
                <w:color w:val="000000"/>
                <w:sz w:val="18"/>
                <w:szCs w:val="18"/>
              </w:rPr>
              <w:t>15</w:t>
            </w:r>
            <w:r w:rsidR="00F03A3B" w:rsidRPr="002311E7">
              <w:rPr>
                <w:strike/>
                <w:color w:val="000000"/>
                <w:sz w:val="18"/>
                <w:szCs w:val="18"/>
              </w:rPr>
              <w:t> 867,369</w:t>
            </w:r>
            <w:r w:rsidR="002311E7">
              <w:rPr>
                <w:color w:val="000000"/>
                <w:sz w:val="18"/>
                <w:szCs w:val="18"/>
              </w:rPr>
              <w:t xml:space="preserve"> </w:t>
            </w:r>
            <w:r w:rsidR="002311E7" w:rsidRPr="002311E7">
              <w:rPr>
                <w:b/>
                <w:bCs/>
                <w:color w:val="000000"/>
                <w:sz w:val="18"/>
                <w:szCs w:val="18"/>
              </w:rPr>
              <w:t>16 477,527</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118E4E5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591,</w:t>
            </w:r>
            <w:r w:rsidR="00006A14" w:rsidRPr="00AA2FCB">
              <w:rPr>
                <w:color w:val="000000"/>
                <w:sz w:val="18"/>
                <w:szCs w:val="18"/>
              </w:rPr>
              <w:t>297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63BAE7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566,857</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Default="0010583B" w:rsidP="009B25F8">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1E43A30C" w:rsidR="0010583B" w:rsidRPr="002311E7" w:rsidRDefault="00F03A3B" w:rsidP="009B25F8">
            <w:pPr>
              <w:jc w:val="center"/>
              <w:rPr>
                <w:b/>
                <w:bCs/>
                <w:color w:val="000000"/>
                <w:sz w:val="18"/>
                <w:szCs w:val="18"/>
              </w:rPr>
            </w:pPr>
            <w:r w:rsidRPr="002311E7">
              <w:rPr>
                <w:strike/>
                <w:color w:val="000000"/>
                <w:sz w:val="18"/>
                <w:szCs w:val="18"/>
              </w:rPr>
              <w:t>360,2</w:t>
            </w:r>
            <w:r w:rsidR="002311E7">
              <w:rPr>
                <w:color w:val="000000"/>
                <w:sz w:val="18"/>
                <w:szCs w:val="18"/>
              </w:rPr>
              <w:t xml:space="preserve"> </w:t>
            </w:r>
            <w:r w:rsidR="002311E7" w:rsidRPr="002311E7">
              <w:rPr>
                <w:b/>
                <w:bCs/>
                <w:color w:val="000000"/>
                <w:sz w:val="18"/>
                <w:szCs w:val="18"/>
              </w:rPr>
              <w:t>370,688</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AA2FCB" w:rsidRDefault="00E113E3" w:rsidP="009B25F8">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AA2FCB" w:rsidRDefault="00E113E3" w:rsidP="009B25F8">
            <w:pPr>
              <w:jc w:val="center"/>
              <w:rPr>
                <w:color w:val="000000"/>
                <w:sz w:val="18"/>
                <w:szCs w:val="18"/>
              </w:rPr>
            </w:pPr>
            <w:r w:rsidRPr="00AA2FCB">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Default="0010583B" w:rsidP="009B25F8">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AA2FCB" w:rsidRDefault="00E113E3" w:rsidP="009B25F8">
            <w:pPr>
              <w:jc w:val="center"/>
              <w:rPr>
                <w:color w:val="000000"/>
                <w:sz w:val="18"/>
                <w:szCs w:val="18"/>
              </w:rPr>
            </w:pPr>
            <w:r w:rsidRPr="00AA2FCB">
              <w:rPr>
                <w:color w:val="000000"/>
                <w:sz w:val="18"/>
                <w:szCs w:val="18"/>
              </w:rPr>
              <w:t>2 635,</w:t>
            </w:r>
            <w:r w:rsidR="00F03A3B" w:rsidRPr="00AA2FCB">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AA2FCB" w:rsidRDefault="00E113E3" w:rsidP="009B25F8">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AA2FCB" w:rsidRDefault="00E113E3" w:rsidP="009B25F8">
            <w:pPr>
              <w:jc w:val="center"/>
              <w:rPr>
                <w:color w:val="000000"/>
                <w:sz w:val="18"/>
                <w:szCs w:val="18"/>
              </w:rPr>
            </w:pPr>
            <w:r w:rsidRPr="00AA2FCB">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47B1E715" w:rsidR="009B25F8" w:rsidRPr="002311E7" w:rsidRDefault="00D847A2" w:rsidP="00BE2C03">
            <w:pPr>
              <w:jc w:val="center"/>
              <w:rPr>
                <w:b/>
                <w:bCs/>
                <w:color w:val="000000"/>
                <w:sz w:val="18"/>
                <w:szCs w:val="18"/>
              </w:rPr>
            </w:pPr>
            <w:r w:rsidRPr="002311E7">
              <w:rPr>
                <w:b/>
                <w:bCs/>
                <w:strike/>
                <w:color w:val="000000"/>
                <w:sz w:val="18"/>
                <w:szCs w:val="18"/>
              </w:rPr>
              <w:t>9</w:t>
            </w:r>
            <w:r w:rsidR="007104C5" w:rsidRPr="002311E7">
              <w:rPr>
                <w:b/>
                <w:bCs/>
                <w:strike/>
                <w:color w:val="000000"/>
                <w:sz w:val="18"/>
                <w:szCs w:val="18"/>
              </w:rPr>
              <w:t>6</w:t>
            </w:r>
            <w:r w:rsidR="00006A14" w:rsidRPr="002311E7">
              <w:rPr>
                <w:b/>
                <w:bCs/>
                <w:strike/>
                <w:color w:val="000000"/>
                <w:sz w:val="18"/>
                <w:szCs w:val="18"/>
              </w:rPr>
              <w:t> 107,423</w:t>
            </w:r>
            <w:r w:rsidR="002311E7">
              <w:rPr>
                <w:b/>
                <w:bCs/>
                <w:strike/>
                <w:color w:val="000000"/>
                <w:sz w:val="18"/>
                <w:szCs w:val="18"/>
              </w:rPr>
              <w:t xml:space="preserve"> </w:t>
            </w:r>
            <w:r w:rsidR="002311E7" w:rsidRPr="00AA2FCB">
              <w:rPr>
                <w:b/>
                <w:bCs/>
                <w:color w:val="000000"/>
                <w:sz w:val="18"/>
                <w:szCs w:val="18"/>
              </w:rPr>
              <w:t>96</w:t>
            </w:r>
            <w:r w:rsidR="002311E7">
              <w:rPr>
                <w:b/>
                <w:bCs/>
                <w:color w:val="000000"/>
                <w:sz w:val="18"/>
                <w:szCs w:val="18"/>
              </w:rPr>
              <w:t> 9</w:t>
            </w:r>
            <w:r w:rsidR="00604179">
              <w:rPr>
                <w:b/>
                <w:bCs/>
                <w:color w:val="000000"/>
                <w:sz w:val="18"/>
                <w:szCs w:val="18"/>
              </w:rPr>
              <w:t>5</w:t>
            </w:r>
            <w:r w:rsidR="002311E7">
              <w:rPr>
                <w:b/>
                <w:bCs/>
                <w:color w:val="000000"/>
                <w:sz w:val="18"/>
                <w:szCs w:val="18"/>
              </w:rPr>
              <w:t>7.069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78D5CB6F" w:rsidR="009B25F8" w:rsidRPr="00AA2FCB" w:rsidRDefault="00492225" w:rsidP="000954F0">
            <w:pPr>
              <w:jc w:val="center"/>
              <w:rPr>
                <w:b/>
                <w:bCs/>
                <w:color w:val="000000"/>
                <w:sz w:val="18"/>
                <w:szCs w:val="18"/>
              </w:rPr>
            </w:pPr>
            <w:r w:rsidRPr="00AA2FCB">
              <w:rPr>
                <w:b/>
                <w:bCs/>
                <w:color w:val="000000"/>
                <w:sz w:val="18"/>
                <w:szCs w:val="18"/>
              </w:rPr>
              <w:t>10</w:t>
            </w:r>
            <w:r w:rsidR="00006A14" w:rsidRPr="00AA2FCB">
              <w:rPr>
                <w:b/>
                <w:bCs/>
                <w:color w:val="000000"/>
                <w:sz w:val="18"/>
                <w:szCs w:val="18"/>
              </w:rPr>
              <w:t>0 690,3</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55A8FCD5" w:rsidR="009B25F8" w:rsidRPr="00AA2FCB" w:rsidRDefault="00492225" w:rsidP="000F1A6D">
            <w:pPr>
              <w:jc w:val="center"/>
              <w:rPr>
                <w:b/>
                <w:bCs/>
                <w:color w:val="000000"/>
                <w:sz w:val="18"/>
                <w:szCs w:val="18"/>
              </w:rPr>
            </w:pPr>
            <w:r w:rsidRPr="00AA2FCB">
              <w:rPr>
                <w:b/>
                <w:bCs/>
                <w:color w:val="000000"/>
                <w:sz w:val="18"/>
                <w:szCs w:val="18"/>
              </w:rPr>
              <w:t>94</w:t>
            </w:r>
            <w:r w:rsidR="00006A14" w:rsidRPr="00AA2FCB">
              <w:rPr>
                <w:b/>
                <w:bCs/>
                <w:color w:val="000000"/>
                <w:sz w:val="18"/>
                <w:szCs w:val="18"/>
              </w:rPr>
              <w:t> 543,492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lastRenderedPageBreak/>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4CDC19ED" w:rsidR="009B25F8" w:rsidRPr="002311E7" w:rsidRDefault="00D847A2" w:rsidP="005226F8">
            <w:pPr>
              <w:jc w:val="center"/>
              <w:rPr>
                <w:color w:val="000000"/>
                <w:sz w:val="18"/>
                <w:szCs w:val="18"/>
              </w:rPr>
            </w:pPr>
            <w:r w:rsidRPr="00AA2FCB">
              <w:rPr>
                <w:color w:val="000000"/>
                <w:sz w:val="18"/>
                <w:szCs w:val="18"/>
              </w:rPr>
              <w:t>+</w:t>
            </w:r>
            <w:r w:rsidR="00AA2FCB" w:rsidRPr="002311E7">
              <w:rPr>
                <w:strike/>
                <w:color w:val="000000"/>
                <w:sz w:val="18"/>
                <w:szCs w:val="18"/>
              </w:rPr>
              <w:t>6 942,25</w:t>
            </w:r>
            <w:r w:rsidR="002311E7">
              <w:rPr>
                <w:color w:val="000000"/>
                <w:sz w:val="18"/>
                <w:szCs w:val="18"/>
              </w:rPr>
              <w:t xml:space="preserve"> </w:t>
            </w:r>
            <w:r w:rsidR="002311E7" w:rsidRPr="002311E7">
              <w:rPr>
                <w:b/>
                <w:bCs/>
                <w:color w:val="000000"/>
                <w:sz w:val="18"/>
                <w:szCs w:val="18"/>
              </w:rPr>
              <w:t>7 7</w:t>
            </w:r>
            <w:r w:rsidR="00604179">
              <w:rPr>
                <w:b/>
                <w:bCs/>
                <w:color w:val="000000"/>
                <w:sz w:val="18"/>
                <w:szCs w:val="18"/>
              </w:rPr>
              <w:t>9</w:t>
            </w:r>
            <w:r w:rsidR="002311E7" w:rsidRPr="002311E7">
              <w:rPr>
                <w:b/>
                <w:bCs/>
                <w:color w:val="000000"/>
                <w:sz w:val="18"/>
                <w:szCs w:val="18"/>
              </w:rPr>
              <w:t>1.896</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29594167" w:rsidR="009B25F8" w:rsidRPr="002311E7" w:rsidRDefault="00444081" w:rsidP="005226F8">
            <w:pPr>
              <w:jc w:val="center"/>
              <w:rPr>
                <w:color w:val="000000"/>
                <w:sz w:val="18"/>
                <w:szCs w:val="18"/>
              </w:rPr>
            </w:pPr>
            <w:r w:rsidRPr="00AA2FCB">
              <w:rPr>
                <w:color w:val="000000"/>
                <w:sz w:val="18"/>
                <w:szCs w:val="18"/>
              </w:rPr>
              <w:t>+</w:t>
            </w:r>
            <w:r w:rsidR="00AA2FCB" w:rsidRPr="002311E7">
              <w:rPr>
                <w:strike/>
                <w:color w:val="000000"/>
                <w:sz w:val="18"/>
                <w:szCs w:val="18"/>
              </w:rPr>
              <w:t>4 582,877</w:t>
            </w:r>
            <w:r w:rsidR="002311E7">
              <w:rPr>
                <w:color w:val="000000"/>
                <w:sz w:val="18"/>
                <w:szCs w:val="18"/>
              </w:rPr>
              <w:t xml:space="preserve"> </w:t>
            </w:r>
            <w:r w:rsidR="002311E7" w:rsidRPr="002311E7">
              <w:rPr>
                <w:b/>
                <w:bCs/>
                <w:color w:val="000000"/>
                <w:sz w:val="18"/>
                <w:szCs w:val="18"/>
              </w:rPr>
              <w:t>3 7</w:t>
            </w:r>
            <w:r w:rsidR="00604179">
              <w:rPr>
                <w:b/>
                <w:bCs/>
                <w:color w:val="000000"/>
                <w:sz w:val="18"/>
                <w:szCs w:val="18"/>
              </w:rPr>
              <w:t>3</w:t>
            </w:r>
            <w:r w:rsidR="002311E7" w:rsidRPr="002311E7">
              <w:rPr>
                <w:b/>
                <w:bCs/>
                <w:color w:val="000000"/>
                <w:sz w:val="18"/>
                <w:szCs w:val="18"/>
              </w:rPr>
              <w:t>3.231</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4F0B711F" w:rsidR="009B25F8" w:rsidRPr="00AA2FCB" w:rsidRDefault="00444081" w:rsidP="00327015">
            <w:pPr>
              <w:jc w:val="center"/>
              <w:rPr>
                <w:color w:val="000000"/>
                <w:sz w:val="18"/>
                <w:szCs w:val="18"/>
              </w:rPr>
            </w:pPr>
            <w:r w:rsidRPr="00AA2FCB">
              <w:rPr>
                <w:color w:val="000000"/>
                <w:sz w:val="18"/>
                <w:szCs w:val="18"/>
              </w:rPr>
              <w:t>-6</w:t>
            </w:r>
            <w:r w:rsidR="00AA2FCB">
              <w:rPr>
                <w:color w:val="000000"/>
                <w:sz w:val="18"/>
                <w:szCs w:val="18"/>
              </w:rPr>
              <w:t> 146,808</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p w14:paraId="09E9E034" w14:textId="74556143" w:rsidR="0003507C" w:rsidRPr="0003507C" w:rsidRDefault="00DF2EFB" w:rsidP="0003507C">
      <w:pPr>
        <w:pStyle w:val="Antrat"/>
        <w:spacing w:after="100"/>
        <w:jc w:val="center"/>
        <w:rPr>
          <w:bCs/>
          <w:i w:val="0"/>
          <w:color w:val="000000" w:themeColor="text1"/>
          <w:sz w:val="24"/>
          <w:szCs w:val="24"/>
        </w:rPr>
      </w:pPr>
      <w:r w:rsidRPr="00444081">
        <w:rPr>
          <w:b/>
          <w:i w:val="0"/>
          <w:color w:val="000000" w:themeColor="text1"/>
          <w:sz w:val="24"/>
          <w:szCs w:val="24"/>
        </w:rPr>
        <w:fldChar w:fldCharType="begin"/>
      </w:r>
      <w:r w:rsidRPr="00444081">
        <w:rPr>
          <w:b/>
          <w:i w:val="0"/>
          <w:color w:val="000000" w:themeColor="text1"/>
          <w:sz w:val="24"/>
          <w:szCs w:val="24"/>
        </w:rPr>
        <w:instrText xml:space="preserve"> SEQ pav. \* ARABIC </w:instrText>
      </w:r>
      <w:r w:rsidRPr="00444081">
        <w:rPr>
          <w:b/>
          <w:i w:val="0"/>
          <w:color w:val="000000" w:themeColor="text1"/>
          <w:sz w:val="24"/>
          <w:szCs w:val="24"/>
        </w:rPr>
        <w:fldChar w:fldCharType="separate"/>
      </w:r>
      <w:r w:rsidR="00B909BE">
        <w:rPr>
          <w:b/>
          <w:i w:val="0"/>
          <w:noProof/>
          <w:color w:val="000000" w:themeColor="text1"/>
          <w:sz w:val="24"/>
          <w:szCs w:val="24"/>
        </w:rPr>
        <w:t>1</w:t>
      </w:r>
      <w:r w:rsidRPr="00444081">
        <w:rPr>
          <w:b/>
          <w:i w:val="0"/>
          <w:color w:val="000000" w:themeColor="text1"/>
          <w:sz w:val="24"/>
          <w:szCs w:val="24"/>
        </w:rPr>
        <w:fldChar w:fldCharType="end"/>
      </w:r>
      <w:r w:rsidR="00FC2167" w:rsidRPr="00444081">
        <w:rPr>
          <w:b/>
          <w:bCs/>
          <w:i w:val="0"/>
          <w:color w:val="000000" w:themeColor="text1"/>
          <w:sz w:val="24"/>
          <w:szCs w:val="24"/>
        </w:rPr>
        <w:t xml:space="preserve"> grafikas.</w:t>
      </w:r>
      <w:r w:rsidR="00FC2167" w:rsidRPr="00444081">
        <w:rPr>
          <w:i w:val="0"/>
          <w:color w:val="000000" w:themeColor="text1"/>
          <w:sz w:val="24"/>
          <w:szCs w:val="24"/>
        </w:rPr>
        <w:t xml:space="preserve"> </w:t>
      </w:r>
      <w:r w:rsidR="0036633F" w:rsidRPr="00444081">
        <w:rPr>
          <w:bCs/>
          <w:i w:val="0"/>
          <w:color w:val="000000" w:themeColor="text1"/>
          <w:sz w:val="24"/>
          <w:szCs w:val="24"/>
        </w:rPr>
        <w:t>2024–2026</w:t>
      </w:r>
      <w:r w:rsidR="00FC2167" w:rsidRPr="00444081">
        <w:rPr>
          <w:bCs/>
          <w:i w:val="0"/>
          <w:color w:val="000000" w:themeColor="text1"/>
          <w:sz w:val="24"/>
          <w:szCs w:val="24"/>
        </w:rPr>
        <w:t xml:space="preserve"> metų asignavimų ir kitų lėšų pasiskirstymas pagal programas</w:t>
      </w:r>
      <w:r w:rsidR="00444081">
        <w:rPr>
          <w:bCs/>
          <w:i w:val="0"/>
          <w:color w:val="000000" w:themeColor="text1"/>
          <w:sz w:val="24"/>
          <w:szCs w:val="24"/>
        </w:rPr>
        <w:t xml:space="preserve"> (tūkst. Eur)</w:t>
      </w:r>
    </w:p>
    <w:p w14:paraId="63973BB2" w14:textId="5109B474" w:rsidR="00E33788" w:rsidRPr="00E8607D" w:rsidRDefault="00B01DBB" w:rsidP="00444081">
      <w:pPr>
        <w:jc w:val="center"/>
        <w:rPr>
          <w:b/>
          <w:bCs/>
          <w:i/>
          <w:color w:val="808080"/>
          <w:sz w:val="20"/>
        </w:rPr>
      </w:pPr>
      <w:r>
        <w:rPr>
          <w:noProof/>
          <w:lang w:eastAsia="lt-LT"/>
        </w:rPr>
        <w:drawing>
          <wp:inline distT="0" distB="0" distL="0" distR="0" wp14:anchorId="04768511" wp14:editId="3011C012">
            <wp:extent cx="7780815" cy="3803895"/>
            <wp:effectExtent l="0" t="0" r="0" b="6350"/>
            <wp:docPr id="1797811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089" cy="3813318"/>
                    </a:xfrm>
                    <a:prstGeom prst="rect">
                      <a:avLst/>
                    </a:prstGeom>
                    <a:noFill/>
                    <a:ln>
                      <a:noFill/>
                    </a:ln>
                  </pic:spPr>
                </pic:pic>
              </a:graphicData>
            </a:graphic>
          </wp:inline>
        </w:drawing>
      </w:r>
    </w:p>
    <w:p w14:paraId="66F26CD5" w14:textId="530F6ADC" w:rsidR="00A44F86" w:rsidRDefault="00A44F86">
      <w:pPr>
        <w:jc w:val="both"/>
        <w:rPr>
          <w:rFonts w:eastAsia="Calibri"/>
          <w:b/>
          <w:bCs/>
          <w:color w:val="000000"/>
        </w:rPr>
      </w:pPr>
    </w:p>
    <w:p w14:paraId="56E91AC2" w14:textId="41755147" w:rsidR="0076585E" w:rsidRDefault="0076585E">
      <w:pPr>
        <w:jc w:val="both"/>
        <w:rPr>
          <w:rFonts w:eastAsia="Calibri"/>
          <w:b/>
          <w:bCs/>
          <w:color w:val="000000"/>
        </w:rPr>
      </w:pPr>
    </w:p>
    <w:p w14:paraId="4CBBD9B3" w14:textId="77777777" w:rsidR="006035F0" w:rsidRDefault="006035F0">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3C745D"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77777777" w:rsidR="003C745D" w:rsidRPr="00101CF7" w:rsidRDefault="003C745D" w:rsidP="00A715F0">
            <w:pPr>
              <w:pStyle w:val="Antrat"/>
              <w:spacing w:after="0"/>
              <w:jc w:val="center"/>
              <w:rPr>
                <w:b/>
                <w:i w:val="0"/>
                <w:color w:val="000000" w:themeColor="text1"/>
                <w:sz w:val="24"/>
                <w:szCs w:val="24"/>
              </w:rPr>
            </w:pPr>
            <w:r w:rsidRPr="00101CF7">
              <w:rPr>
                <w:b/>
                <w:i w:val="0"/>
                <w:color w:val="000000" w:themeColor="text1"/>
                <w:sz w:val="24"/>
                <w:szCs w:val="24"/>
              </w:rPr>
              <w:t>01 Bendroji programa</w:t>
            </w:r>
          </w:p>
        </w:tc>
      </w:tr>
    </w:tbl>
    <w:p w14:paraId="4E7166A9" w14:textId="77777777" w:rsidR="00BF3CB3" w:rsidRDefault="00BF3CB3">
      <w:pPr>
        <w:jc w:val="both"/>
        <w:rPr>
          <w:rFonts w:eastAsia="Calibri"/>
          <w:b/>
          <w:bCs/>
          <w:color w:val="000000"/>
        </w:rPr>
      </w:pPr>
    </w:p>
    <w:p w14:paraId="14F3056B" w14:textId="63682666" w:rsidR="00AF022B" w:rsidRPr="00671377" w:rsidRDefault="004574A3" w:rsidP="003C745D">
      <w:pPr>
        <w:pStyle w:val="Antrat1"/>
        <w:tabs>
          <w:tab w:val="left" w:pos="851"/>
        </w:tabs>
        <w:spacing w:before="0" w:line="276" w:lineRule="auto"/>
        <w:jc w:val="both"/>
        <w:rPr>
          <w:rFonts w:ascii="Times New Roman" w:hAnsi="Times New Roman" w:cs="Times New Roman"/>
          <w:color w:val="000000" w:themeColor="text1"/>
          <w:sz w:val="24"/>
          <w:szCs w:val="24"/>
        </w:rPr>
      </w:pPr>
      <w:r>
        <w:rPr>
          <w:rFonts w:eastAsia="Calibri"/>
          <w:bCs/>
          <w:color w:val="000000"/>
          <w:szCs w:val="24"/>
        </w:rPr>
        <w:tab/>
      </w:r>
      <w:r w:rsidR="00671377" w:rsidRPr="00671377">
        <w:rPr>
          <w:rFonts w:ascii="Times New Roman" w:hAnsi="Times New Roman" w:cs="Times New Roman"/>
          <w:color w:val="000000" w:themeColor="text1"/>
          <w:sz w:val="24"/>
          <w:szCs w:val="24"/>
        </w:rPr>
        <w:t xml:space="preserve">Bendroji programa </w:t>
      </w:r>
      <w:r w:rsidRPr="00671377">
        <w:rPr>
          <w:rFonts w:ascii="Times New Roman" w:eastAsia="Calibri" w:hAnsi="Times New Roman" w:cs="Times New Roman"/>
          <w:bCs/>
          <w:color w:val="000000" w:themeColor="text1"/>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671377">
        <w:rPr>
          <w:rFonts w:ascii="Times New Roman" w:eastAsia="Calibri" w:hAnsi="Times New Roman" w:cs="Times New Roman"/>
          <w:bCs/>
          <w:color w:val="000000" w:themeColor="text1"/>
          <w:sz w:val="24"/>
          <w:szCs w:val="24"/>
        </w:rPr>
        <w:t>1</w:t>
      </w:r>
      <w:r w:rsidRPr="00671377">
        <w:rPr>
          <w:rFonts w:ascii="Times New Roman" w:eastAsia="Calibri" w:hAnsi="Times New Roman" w:cs="Times New Roman"/>
          <w:bCs/>
          <w:color w:val="000000" w:themeColor="text1"/>
          <w:sz w:val="24"/>
          <w:szCs w:val="24"/>
        </w:rPr>
        <w:t>* SPP uždavin</w:t>
      </w:r>
      <w:r w:rsidR="0093144F" w:rsidRPr="00671377">
        <w:rPr>
          <w:rFonts w:ascii="Times New Roman" w:eastAsia="Calibri" w:hAnsi="Times New Roman" w:cs="Times New Roman"/>
          <w:bCs/>
          <w:color w:val="000000" w:themeColor="text1"/>
          <w:sz w:val="24"/>
          <w:szCs w:val="24"/>
        </w:rPr>
        <w:t>į</w:t>
      </w:r>
      <w:r w:rsidRPr="00671377">
        <w:rPr>
          <w:rFonts w:ascii="Times New Roman" w:eastAsia="Calibri" w:hAnsi="Times New Roman" w:cs="Times New Roman"/>
          <w:bCs/>
          <w:color w:val="000000" w:themeColor="text1"/>
          <w:sz w:val="24"/>
          <w:szCs w:val="24"/>
        </w:rPr>
        <w:t xml:space="preserve"> (žr. 2</w:t>
      </w:r>
      <w:r w:rsidR="0093144F" w:rsidRPr="00671377">
        <w:rPr>
          <w:rFonts w:ascii="Times New Roman" w:eastAsia="Calibri" w:hAnsi="Times New Roman" w:cs="Times New Roman"/>
          <w:bCs/>
          <w:color w:val="000000" w:themeColor="text1"/>
          <w:sz w:val="24"/>
          <w:szCs w:val="24"/>
        </w:rPr>
        <w:t xml:space="preserve"> grafiką) ir 2</w:t>
      </w:r>
      <w:r w:rsidR="002D7F94">
        <w:rPr>
          <w:rFonts w:ascii="Times New Roman" w:eastAsia="Calibri" w:hAnsi="Times New Roman" w:cs="Times New Roman"/>
          <w:bCs/>
          <w:color w:val="000000" w:themeColor="text1"/>
          <w:sz w:val="24"/>
          <w:szCs w:val="24"/>
        </w:rPr>
        <w:t>6</w:t>
      </w:r>
      <w:r w:rsidRPr="00671377">
        <w:rPr>
          <w:rFonts w:ascii="Times New Roman" w:eastAsia="Calibri" w:hAnsi="Times New Roman" w:cs="Times New Roman"/>
          <w:bCs/>
          <w:color w:val="000000" w:themeColor="text1"/>
          <w:sz w:val="24"/>
          <w:szCs w:val="24"/>
        </w:rPr>
        <w:t xml:space="preserve"> </w:t>
      </w:r>
      <w:r w:rsidR="0093144F" w:rsidRPr="00671377">
        <w:rPr>
          <w:rFonts w:ascii="Times New Roman" w:eastAsia="Calibri" w:hAnsi="Times New Roman" w:cs="Times New Roman"/>
          <w:bCs/>
          <w:color w:val="000000" w:themeColor="text1"/>
          <w:sz w:val="24"/>
          <w:szCs w:val="24"/>
        </w:rPr>
        <w:t>priemones</w:t>
      </w:r>
      <w:r w:rsidRPr="00671377">
        <w:rPr>
          <w:rFonts w:ascii="Times New Roman" w:eastAsia="Calibri" w:hAnsi="Times New Roman" w:cs="Times New Roman"/>
          <w:bCs/>
          <w:color w:val="000000" w:themeColor="text1"/>
          <w:sz w:val="24"/>
          <w:szCs w:val="24"/>
        </w:rPr>
        <w:t xml:space="preserve"> (žr. 3 lentelę).</w:t>
      </w:r>
    </w:p>
    <w:p w14:paraId="6C9EF06F" w14:textId="4E0CD82B" w:rsidR="002103D1" w:rsidRPr="00DF2EFB" w:rsidRDefault="002103D1">
      <w:pPr>
        <w:jc w:val="both"/>
        <w:rPr>
          <w:rFonts w:eastAsia="Calibri"/>
          <w:bCs/>
          <w:color w:val="000000" w:themeColor="text1"/>
        </w:rPr>
      </w:pPr>
    </w:p>
    <w:p w14:paraId="52F6BFB9" w14:textId="0C78F1C5" w:rsidR="004574A3" w:rsidRPr="00DF2EFB" w:rsidRDefault="00DF2EFB" w:rsidP="00EC22AC">
      <w:pPr>
        <w:pStyle w:val="Antrat"/>
        <w:spacing w:after="160"/>
        <w:jc w:val="center"/>
        <w:rPr>
          <w:i w:val="0"/>
          <w:color w:val="000000" w:themeColor="text1"/>
          <w:sz w:val="24"/>
          <w:szCs w:val="24"/>
        </w:rPr>
      </w:pPr>
      <w:r>
        <w:rPr>
          <w:noProof/>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5816E614" w:rsidR="00120A6B" w:rsidRPr="006F3D67" w:rsidRDefault="00120A6B" w:rsidP="006F3D67">
                                <w:pPr>
                                  <w:pStyle w:val="Antrat23"/>
                                </w:pPr>
                                <w:r w:rsidRPr="006F3D67">
                                  <w:t>01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54257ADA" w:rsidR="00120A6B" w:rsidRPr="0046139D" w:rsidRDefault="00120A6B" w:rsidP="00C23D0A">
                              <w:pPr>
                                <w:rPr>
                                  <w:color w:val="000000" w:themeColor="text1"/>
                                  <w:sz w:val="20"/>
                                </w:rPr>
                              </w:pPr>
                              <w:r w:rsidRPr="002311E7">
                                <w:rPr>
                                  <w:strike/>
                                  <w:color w:val="000000" w:themeColor="text1"/>
                                  <w:sz w:val="20"/>
                                </w:rPr>
                                <w:t>04</w:t>
                              </w:r>
                              <w:r w:rsidR="002311E7">
                                <w:rPr>
                                  <w:color w:val="000000" w:themeColor="text1"/>
                                  <w:sz w:val="20"/>
                                </w:rPr>
                                <w:t xml:space="preserve"> </w:t>
                              </w:r>
                              <w:r w:rsidR="002311E7">
                                <w:rPr>
                                  <w:b/>
                                  <w:bCs/>
                                  <w:color w:val="000000" w:themeColor="text1"/>
                                  <w:sz w:val="20"/>
                                </w:rPr>
                                <w:t>01</w:t>
                              </w:r>
                              <w:r>
                                <w:rPr>
                                  <w:color w:val="000000" w:themeColor="text1"/>
                                  <w:sz w:val="20"/>
                                </w:rPr>
                                <w:t>-04-02-04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5816E614" w:rsidR="00120A6B" w:rsidRPr="006F3D67" w:rsidRDefault="00120A6B" w:rsidP="006F3D67">
                          <w:pPr>
                            <w:pStyle w:val="Antrat23"/>
                          </w:pPr>
                          <w:r w:rsidRPr="006F3D67">
                            <w:t>01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54257ADA" w:rsidR="00120A6B" w:rsidRPr="0046139D" w:rsidRDefault="00120A6B" w:rsidP="00C23D0A">
                        <w:pPr>
                          <w:rPr>
                            <w:color w:val="000000" w:themeColor="text1"/>
                            <w:sz w:val="20"/>
                          </w:rPr>
                        </w:pPr>
                        <w:r w:rsidRPr="002311E7">
                          <w:rPr>
                            <w:strike/>
                            <w:color w:val="000000" w:themeColor="text1"/>
                            <w:sz w:val="20"/>
                          </w:rPr>
                          <w:t>0</w:t>
                        </w:r>
                        <w:r w:rsidRPr="002311E7">
                          <w:rPr>
                            <w:strike/>
                            <w:color w:val="000000" w:themeColor="text1"/>
                            <w:sz w:val="20"/>
                          </w:rPr>
                          <w:t>4</w:t>
                        </w:r>
                        <w:r w:rsidR="002311E7">
                          <w:rPr>
                            <w:color w:val="000000" w:themeColor="text1"/>
                            <w:sz w:val="20"/>
                          </w:rPr>
                          <w:t xml:space="preserve"> </w:t>
                        </w:r>
                        <w:r w:rsidR="002311E7">
                          <w:rPr>
                            <w:b/>
                            <w:bCs/>
                            <w:color w:val="000000" w:themeColor="text1"/>
                            <w:sz w:val="20"/>
                          </w:rPr>
                          <w:t>01</w:t>
                        </w:r>
                        <w:r>
                          <w:rPr>
                            <w:color w:val="000000" w:themeColor="text1"/>
                            <w:sz w:val="20"/>
                          </w:rPr>
                          <w:t>-04-02-04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DF2EFB">
        <w:rPr>
          <w:b/>
          <w:i w:val="0"/>
          <w:color w:val="000000" w:themeColor="text1"/>
          <w:sz w:val="24"/>
          <w:szCs w:val="24"/>
        </w:rPr>
        <w:fldChar w:fldCharType="begin"/>
      </w:r>
      <w:r w:rsidRPr="00DF2EFB">
        <w:rPr>
          <w:b/>
          <w:i w:val="0"/>
          <w:color w:val="000000" w:themeColor="text1"/>
          <w:sz w:val="24"/>
          <w:szCs w:val="24"/>
        </w:rPr>
        <w:instrText xml:space="preserve"> SEQ pav.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w:t>
      </w:r>
      <w:r w:rsidR="00C23D0A" w:rsidRPr="00DF2EFB">
        <w:rPr>
          <w:b/>
          <w:bCs/>
          <w:i w:val="0"/>
          <w:color w:val="000000" w:themeColor="text1"/>
          <w:sz w:val="24"/>
          <w:szCs w:val="24"/>
        </w:rPr>
        <w:t>grafikas.</w:t>
      </w:r>
      <w:r w:rsidR="00C23D0A" w:rsidRPr="00DF2EFB">
        <w:rPr>
          <w:bCs/>
          <w:i w:val="0"/>
          <w:color w:val="000000" w:themeColor="text1"/>
          <w:sz w:val="24"/>
          <w:szCs w:val="24"/>
        </w:rPr>
        <w:t xml:space="preserve"> </w:t>
      </w:r>
      <w:r w:rsidR="00EC22AC">
        <w:rPr>
          <w:bCs/>
          <w:i w:val="0"/>
          <w:color w:val="000000" w:themeColor="text1"/>
          <w:sz w:val="24"/>
          <w:szCs w:val="24"/>
        </w:rPr>
        <w:t xml:space="preserve">01 </w:t>
      </w:r>
      <w:r w:rsidR="00C23D0A" w:rsidRPr="00DF2EFB">
        <w:rPr>
          <w:i w:val="0"/>
          <w:color w:val="000000" w:themeColor="text1"/>
          <w:sz w:val="24"/>
          <w:szCs w:val="24"/>
        </w:rPr>
        <w:t>Bendroji programa ir jos uždaviniai</w:t>
      </w:r>
    </w:p>
    <w:p w14:paraId="529C73AD" w14:textId="13E3E958" w:rsidR="004574A3" w:rsidRDefault="004574A3" w:rsidP="00DF2EFB">
      <w:pPr>
        <w:rPr>
          <w:rFonts w:eastAsia="Calibri"/>
          <w:bCs/>
          <w:color w:val="000000"/>
        </w:rPr>
      </w:pPr>
    </w:p>
    <w:p w14:paraId="62E3A140" w14:textId="40BEA0C4" w:rsidR="006B4931" w:rsidRPr="00DF2EFB" w:rsidRDefault="00DF2EFB" w:rsidP="006369AB">
      <w:pPr>
        <w:pStyle w:val="Antrat"/>
        <w:spacing w:after="60"/>
        <w:rPr>
          <w:bCs/>
          <w:i w:val="0"/>
          <w:color w:val="000000" w:themeColor="text1"/>
          <w:sz w:val="24"/>
          <w:szCs w:val="24"/>
        </w:rPr>
      </w:pPr>
      <w:r w:rsidRPr="006369AB">
        <w:rPr>
          <w:b/>
          <w:i w:val="0"/>
          <w:color w:val="000000" w:themeColor="text1"/>
          <w:sz w:val="24"/>
          <w:szCs w:val="24"/>
        </w:rPr>
        <w:t xml:space="preserve"> </w:t>
      </w:r>
      <w:r w:rsidR="006369AB" w:rsidRPr="006369AB">
        <w:rPr>
          <w:b/>
          <w:i w:val="0"/>
          <w:color w:val="000000" w:themeColor="text1"/>
          <w:sz w:val="24"/>
          <w:szCs w:val="24"/>
        </w:rPr>
        <w:fldChar w:fldCharType="begin"/>
      </w:r>
      <w:r w:rsidR="006369AB" w:rsidRPr="006369AB">
        <w:rPr>
          <w:b/>
          <w:i w:val="0"/>
          <w:color w:val="000000" w:themeColor="text1"/>
          <w:sz w:val="24"/>
          <w:szCs w:val="24"/>
        </w:rPr>
        <w:instrText xml:space="preserve"> SEQ lentelė \* ARABIC </w:instrText>
      </w:r>
      <w:r w:rsidR="006369AB" w:rsidRPr="006369AB">
        <w:rPr>
          <w:b/>
          <w:i w:val="0"/>
          <w:color w:val="000000" w:themeColor="text1"/>
          <w:sz w:val="24"/>
          <w:szCs w:val="24"/>
        </w:rPr>
        <w:fldChar w:fldCharType="separate"/>
      </w:r>
      <w:r w:rsidR="00B909BE">
        <w:rPr>
          <w:b/>
          <w:i w:val="0"/>
          <w:noProof/>
          <w:color w:val="000000" w:themeColor="text1"/>
          <w:sz w:val="24"/>
          <w:szCs w:val="24"/>
        </w:rPr>
        <w:t>3</w:t>
      </w:r>
      <w:r w:rsidR="006369AB" w:rsidRPr="006369AB">
        <w:rPr>
          <w:b/>
          <w:i w:val="0"/>
          <w:color w:val="000000" w:themeColor="text1"/>
          <w:sz w:val="24"/>
          <w:szCs w:val="24"/>
        </w:rPr>
        <w:fldChar w:fldCharType="end"/>
      </w:r>
      <w:r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20C56CDA"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w:t>
            </w:r>
            <w:r w:rsidRPr="002311E7">
              <w:rPr>
                <w:b/>
                <w:bCs/>
                <w:strike/>
                <w:color w:val="000000" w:themeColor="text1"/>
                <w:sz w:val="22"/>
                <w:szCs w:val="22"/>
              </w:rPr>
              <w:t>06</w:t>
            </w:r>
            <w:r w:rsidR="002311E7">
              <w:rPr>
                <w:b/>
                <w:bCs/>
                <w:color w:val="000000" w:themeColor="text1"/>
                <w:sz w:val="22"/>
                <w:szCs w:val="22"/>
              </w:rPr>
              <w:t xml:space="preserve"> 08</w:t>
            </w:r>
            <w:r w:rsidRPr="0050384D">
              <w:rPr>
                <w:b/>
                <w:bCs/>
                <w:color w:val="000000" w:themeColor="text1"/>
                <w:sz w:val="22"/>
                <w:szCs w:val="22"/>
              </w:rPr>
              <w:t xml:space="preserve">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poreikiams Lazdininkų, Laukžemės,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557706B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r w:rsidR="002311E7">
              <w:rPr>
                <w:bCs/>
                <w:color w:val="000000" w:themeColor="text1"/>
                <w:sz w:val="22"/>
                <w:szCs w:val="22"/>
              </w:rPr>
              <w:t xml:space="preserve"> </w:t>
            </w:r>
            <w:r w:rsidR="002311E7" w:rsidRPr="002311E7">
              <w:rPr>
                <w:b/>
                <w:color w:val="000000" w:themeColor="text1"/>
                <w:sz w:val="22"/>
                <w:szCs w:val="22"/>
              </w:rPr>
              <w:t>ir „Kretingos J. Pabrėžos gimnazijos modernizavimas“.</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p w14:paraId="737DDBA0" w14:textId="549BEA24" w:rsidR="00616127" w:rsidRPr="006369AB" w:rsidRDefault="006369AB" w:rsidP="003D0630">
      <w:pPr>
        <w:pStyle w:val="Antrat"/>
        <w:spacing w:after="60"/>
        <w:rPr>
          <w:bCs/>
          <w:i w:val="0"/>
          <w:color w:val="000000" w:themeColor="text1"/>
          <w:sz w:val="24"/>
          <w:szCs w:val="24"/>
        </w:rPr>
      </w:pPr>
      <w:r>
        <w:t xml:space="preserve"> </w:t>
      </w:r>
      <w:r w:rsidR="003D0630" w:rsidRPr="003D0630">
        <w:rPr>
          <w:b/>
          <w:i w:val="0"/>
          <w:color w:val="000000" w:themeColor="text1"/>
          <w:sz w:val="24"/>
          <w:szCs w:val="24"/>
        </w:rPr>
        <w:fldChar w:fldCharType="begin"/>
      </w:r>
      <w:r w:rsidR="003D0630" w:rsidRPr="003D0630">
        <w:rPr>
          <w:b/>
          <w:i w:val="0"/>
          <w:color w:val="000000" w:themeColor="text1"/>
          <w:sz w:val="24"/>
          <w:szCs w:val="24"/>
        </w:rPr>
        <w:instrText xml:space="preserve"> SEQ lentelė \* ARABIC </w:instrText>
      </w:r>
      <w:r w:rsidR="003D0630" w:rsidRPr="003D0630">
        <w:rPr>
          <w:b/>
          <w:i w:val="0"/>
          <w:color w:val="000000" w:themeColor="text1"/>
          <w:sz w:val="24"/>
          <w:szCs w:val="24"/>
        </w:rPr>
        <w:fldChar w:fldCharType="separate"/>
      </w:r>
      <w:r w:rsidR="00B909BE">
        <w:rPr>
          <w:b/>
          <w:i w:val="0"/>
          <w:noProof/>
          <w:color w:val="000000" w:themeColor="text1"/>
          <w:sz w:val="24"/>
          <w:szCs w:val="24"/>
        </w:rPr>
        <w:t>4</w:t>
      </w:r>
      <w:r w:rsidR="003D0630" w:rsidRPr="003D0630">
        <w:rPr>
          <w:b/>
          <w:i w:val="0"/>
          <w:color w:val="000000" w:themeColor="text1"/>
          <w:sz w:val="24"/>
          <w:szCs w:val="24"/>
        </w:rPr>
        <w:fldChar w:fldCharType="end"/>
      </w:r>
      <w:r w:rsidR="003D0630" w:rsidRPr="003D0630">
        <w:rPr>
          <w:b/>
          <w:i w:val="0"/>
          <w:color w:val="000000" w:themeColor="text1"/>
          <w:sz w:val="24"/>
          <w:szCs w:val="24"/>
        </w:rPr>
        <w:t xml:space="preserve"> </w:t>
      </w:r>
      <w:r w:rsidR="00616127" w:rsidRPr="003D0630">
        <w:rPr>
          <w:b/>
          <w:bCs/>
          <w:i w:val="0"/>
          <w:color w:val="000000" w:themeColor="text1"/>
          <w:sz w:val="24"/>
          <w:szCs w:val="24"/>
        </w:rPr>
        <w:t xml:space="preserve">lentelė. </w:t>
      </w:r>
      <w:r w:rsidR="00616127" w:rsidRPr="006369AB">
        <w:rPr>
          <w:i w:val="0"/>
          <w:color w:val="000000" w:themeColor="text1"/>
          <w:sz w:val="24"/>
          <w:szCs w:val="24"/>
        </w:rPr>
        <w:t xml:space="preserve">2024–2026 metų 01 Bendrosios programos uždaviniai, priemonės, asignavimai ir kitos lėšos (tūkst. </w:t>
      </w:r>
      <w:r w:rsidR="00B602A0" w:rsidRPr="006369AB">
        <w:rPr>
          <w:i w:val="0"/>
          <w:color w:val="000000" w:themeColor="text1"/>
          <w:sz w:val="24"/>
          <w:szCs w:val="24"/>
        </w:rPr>
        <w:t>E</w:t>
      </w:r>
      <w:r w:rsidR="00616127" w:rsidRPr="006369AB">
        <w:rPr>
          <w:i w:val="0"/>
          <w:color w:val="000000" w:themeColor="text1"/>
          <w:sz w:val="24"/>
          <w:szCs w:val="24"/>
        </w:rPr>
        <w:t>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616127" w14:paraId="726040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5F7001" w14:textId="77777777" w:rsidR="00616127" w:rsidRDefault="00616127" w:rsidP="0055529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5898F9" w14:textId="77777777" w:rsidR="00616127" w:rsidRDefault="00616127" w:rsidP="0055529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174A7" w14:textId="77777777" w:rsidR="00616127" w:rsidRDefault="00616127" w:rsidP="0055529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150F98" w14:textId="77777777" w:rsidR="00616127" w:rsidRDefault="00616127" w:rsidP="0055529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042DC1" w14:textId="77777777" w:rsidR="00616127" w:rsidRDefault="00616127" w:rsidP="0055529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5C48C3" w14:textId="77777777" w:rsidR="00616127" w:rsidRDefault="00616127" w:rsidP="0055529B">
            <w:pPr>
              <w:jc w:val="center"/>
              <w:rPr>
                <w:b/>
                <w:bCs/>
                <w:sz w:val="18"/>
                <w:szCs w:val="18"/>
              </w:rPr>
            </w:pPr>
            <w:r>
              <w:rPr>
                <w:b/>
                <w:bCs/>
                <w:sz w:val="18"/>
                <w:szCs w:val="18"/>
              </w:rPr>
              <w:t>Savivaldybės strateginio plėtros plano priemonės kodas</w:t>
            </w:r>
          </w:p>
        </w:tc>
      </w:tr>
      <w:tr w:rsidR="00616127" w14:paraId="5C19835B"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8CAD4F" w14:textId="77777777" w:rsidR="00616127" w:rsidRDefault="00616127" w:rsidP="0055529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E1B167" w14:textId="77777777" w:rsidR="00616127" w:rsidRDefault="00616127" w:rsidP="0055529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5F8014" w14:textId="77777777" w:rsidR="00616127" w:rsidRDefault="00616127" w:rsidP="0055529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C159EE" w14:textId="77777777" w:rsidR="00616127" w:rsidRDefault="00616127" w:rsidP="0055529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A3D10F" w14:textId="77777777" w:rsidR="00616127" w:rsidRDefault="00616127" w:rsidP="0055529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97FEDF" w14:textId="77777777" w:rsidR="00616127" w:rsidRDefault="00616127" w:rsidP="0055529B">
            <w:pPr>
              <w:jc w:val="center"/>
              <w:rPr>
                <w:sz w:val="14"/>
                <w:szCs w:val="18"/>
                <w:lang w:val="en-GB"/>
              </w:rPr>
            </w:pPr>
            <w:r>
              <w:rPr>
                <w:sz w:val="14"/>
                <w:szCs w:val="18"/>
                <w:lang w:val="en-GB"/>
              </w:rPr>
              <w:t>6</w:t>
            </w:r>
          </w:p>
        </w:tc>
      </w:tr>
      <w:tr w:rsidR="00616127" w14:paraId="3D08B4D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12BCC" w14:textId="0AC5C900" w:rsidR="00616127" w:rsidRPr="00376DC6" w:rsidRDefault="00616127" w:rsidP="0055529B">
            <w:pPr>
              <w:rPr>
                <w:b/>
                <w:sz w:val="18"/>
              </w:rPr>
            </w:pPr>
            <w:r w:rsidRPr="00616127">
              <w:rPr>
                <w:b/>
                <w:color w:val="000000"/>
                <w:sz w:val="18"/>
              </w:rPr>
              <w:t>01-04-01-02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8A26F9" w14:textId="7949362B" w:rsidR="00616127" w:rsidRPr="00B21C33" w:rsidRDefault="00616127" w:rsidP="0055529B">
            <w:pPr>
              <w:rPr>
                <w:b/>
                <w:color w:val="000000"/>
                <w:sz w:val="18"/>
              </w:rPr>
            </w:pPr>
            <w:r>
              <w:rPr>
                <w:b/>
                <w:color w:val="000000"/>
                <w:sz w:val="18"/>
              </w:rPr>
              <w:t>Uždavinys:</w:t>
            </w:r>
            <w:r w:rsidRPr="00616127">
              <w:rPr>
                <w:b/>
                <w:color w:val="000000"/>
                <w:sz w:val="18"/>
              </w:rPr>
              <w:t xml:space="preserve"> Pasitelkiant modernias technologijas užtikrinti savivaldybės teikiamų paslaugų integralumą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5ED94" w14:textId="77777777" w:rsidR="00616127" w:rsidRDefault="00616127" w:rsidP="0055529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783FC7" w14:textId="77777777" w:rsidR="00616127" w:rsidRDefault="00616127" w:rsidP="0055529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337641" w14:textId="77777777" w:rsidR="00616127" w:rsidRDefault="00616127" w:rsidP="0055529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4C87F6" w14:textId="77777777" w:rsidR="00616127" w:rsidRDefault="00616127" w:rsidP="0055529B">
            <w:pPr>
              <w:jc w:val="both"/>
              <w:rPr>
                <w:b/>
                <w:bCs/>
                <w:sz w:val="20"/>
              </w:rPr>
            </w:pPr>
          </w:p>
        </w:tc>
      </w:tr>
      <w:tr w:rsidR="00026748" w14:paraId="7CC8DAEB" w14:textId="77777777" w:rsidTr="00026748">
        <w:trPr>
          <w:cantSplit/>
          <w:trHeight w:val="20"/>
        </w:trPr>
        <w:tc>
          <w:tcPr>
            <w:tcW w:w="1418" w:type="dxa"/>
            <w:tcBorders>
              <w:top w:val="single" w:sz="4" w:space="0" w:color="auto"/>
              <w:left w:val="single" w:sz="4" w:space="0" w:color="auto"/>
              <w:bottom w:val="single" w:sz="4" w:space="0" w:color="auto"/>
              <w:right w:val="single" w:sz="4" w:space="0" w:color="auto"/>
            </w:tcBorders>
          </w:tcPr>
          <w:p w14:paraId="120F93F3" w14:textId="41B428EE" w:rsidR="00026748" w:rsidRDefault="00700AD2" w:rsidP="00026748">
            <w:pPr>
              <w:jc w:val="both"/>
              <w:rPr>
                <w:sz w:val="18"/>
              </w:rPr>
            </w:pPr>
            <w:r>
              <w:rPr>
                <w:color w:val="000000"/>
                <w:sz w:val="18"/>
              </w:rPr>
              <w:t>01</w:t>
            </w:r>
            <w:r w:rsidR="00026748" w:rsidRPr="00616127">
              <w:rPr>
                <w:color w:val="000000"/>
                <w:sz w:val="18"/>
              </w:rPr>
              <w:t>-04-01-02-01</w:t>
            </w:r>
            <w:r w:rsidR="00026748">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AB88F2" w14:textId="5D5EFBFC" w:rsidR="00026748" w:rsidRDefault="00026748" w:rsidP="00026748">
            <w:pPr>
              <w:rPr>
                <w:color w:val="000000"/>
                <w:sz w:val="18"/>
              </w:rPr>
            </w:pPr>
            <w:r w:rsidRPr="00616127">
              <w:rPr>
                <w:color w:val="000000"/>
                <w:sz w:val="18"/>
              </w:rPr>
              <w:t>Priemonė. IT sistemų plėtra</w:t>
            </w:r>
          </w:p>
        </w:tc>
        <w:tc>
          <w:tcPr>
            <w:tcW w:w="1417" w:type="dxa"/>
            <w:tcBorders>
              <w:top w:val="single" w:sz="4" w:space="0" w:color="auto"/>
              <w:left w:val="single" w:sz="4" w:space="0" w:color="auto"/>
              <w:bottom w:val="single" w:sz="4" w:space="0" w:color="auto"/>
              <w:right w:val="single" w:sz="4" w:space="0" w:color="auto"/>
            </w:tcBorders>
            <w:vAlign w:val="center"/>
          </w:tcPr>
          <w:p w14:paraId="21B1AA8C" w14:textId="55DAC7A4" w:rsidR="00026748" w:rsidRPr="00AA2FCB" w:rsidRDefault="00332AF6" w:rsidP="00026748">
            <w:pPr>
              <w:jc w:val="center"/>
              <w:rPr>
                <w:sz w:val="18"/>
                <w:szCs w:val="18"/>
              </w:rPr>
            </w:pPr>
            <w:r w:rsidRPr="00AA2FCB">
              <w:rPr>
                <w:sz w:val="18"/>
                <w:szCs w:val="18"/>
              </w:rPr>
              <w:t>322,1</w:t>
            </w:r>
          </w:p>
        </w:tc>
        <w:tc>
          <w:tcPr>
            <w:tcW w:w="1276" w:type="dxa"/>
            <w:tcBorders>
              <w:top w:val="single" w:sz="4" w:space="0" w:color="auto"/>
              <w:left w:val="single" w:sz="4" w:space="0" w:color="auto"/>
              <w:bottom w:val="single" w:sz="4" w:space="0" w:color="auto"/>
              <w:right w:val="single" w:sz="4" w:space="0" w:color="auto"/>
            </w:tcBorders>
            <w:vAlign w:val="center"/>
          </w:tcPr>
          <w:p w14:paraId="37E86F70" w14:textId="23BE5A41" w:rsidR="00026748" w:rsidRPr="00AA2FCB" w:rsidRDefault="00332AF6" w:rsidP="00026748">
            <w:pPr>
              <w:jc w:val="center"/>
              <w:rPr>
                <w:sz w:val="18"/>
                <w:szCs w:val="18"/>
              </w:rPr>
            </w:pPr>
            <w:r w:rsidRPr="00AA2FCB">
              <w:rPr>
                <w:sz w:val="18"/>
                <w:szCs w:val="1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6B07E677" w14:textId="22392B01" w:rsidR="00026748" w:rsidRPr="00AA2FCB" w:rsidRDefault="0097426D" w:rsidP="00026748">
            <w:pPr>
              <w:jc w:val="center"/>
              <w:rPr>
                <w:sz w:val="18"/>
                <w:szCs w:val="18"/>
              </w:rPr>
            </w:pPr>
            <w:r w:rsidRPr="00AA2FCB">
              <w:rPr>
                <w:sz w:val="18"/>
                <w:szCs w:val="18"/>
              </w:rPr>
              <w:t>214,5</w:t>
            </w:r>
          </w:p>
        </w:tc>
        <w:tc>
          <w:tcPr>
            <w:tcW w:w="1559" w:type="dxa"/>
            <w:tcBorders>
              <w:top w:val="single" w:sz="4" w:space="0" w:color="auto"/>
              <w:left w:val="single" w:sz="4" w:space="0" w:color="auto"/>
              <w:bottom w:val="single" w:sz="4" w:space="0" w:color="auto"/>
              <w:right w:val="single" w:sz="4" w:space="0" w:color="auto"/>
            </w:tcBorders>
            <w:vAlign w:val="center"/>
          </w:tcPr>
          <w:p w14:paraId="292147B6" w14:textId="22CE229F" w:rsidR="00026748" w:rsidRDefault="00026748" w:rsidP="00026748">
            <w:pPr>
              <w:jc w:val="center"/>
              <w:rPr>
                <w:b/>
                <w:bCs/>
                <w:sz w:val="20"/>
              </w:rPr>
            </w:pPr>
            <w:r>
              <w:rPr>
                <w:b/>
                <w:bCs/>
                <w:sz w:val="20"/>
              </w:rPr>
              <w:t>2.4.1.1</w:t>
            </w:r>
          </w:p>
        </w:tc>
      </w:tr>
      <w:tr w:rsidR="00616127" w14:paraId="0F5280F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3665A" w14:textId="2F604D31" w:rsidR="00616127" w:rsidRPr="00B21C33" w:rsidRDefault="00616127" w:rsidP="0055529B">
            <w:pPr>
              <w:jc w:val="both"/>
              <w:rPr>
                <w:b/>
                <w:sz w:val="18"/>
              </w:rPr>
            </w:pPr>
            <w:r w:rsidRPr="00616127">
              <w:rPr>
                <w:b/>
                <w:color w:val="000000"/>
                <w:sz w:val="18"/>
              </w:rPr>
              <w:t>01-04-02-02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A63A4" w14:textId="1424B312" w:rsidR="00616127" w:rsidRPr="00B21C33" w:rsidRDefault="00616127" w:rsidP="00C90958">
            <w:pPr>
              <w:rPr>
                <w:b/>
                <w:color w:val="000000"/>
                <w:sz w:val="18"/>
              </w:rPr>
            </w:pPr>
            <w:r w:rsidRPr="00616127">
              <w:rPr>
                <w:b/>
                <w:color w:val="000000"/>
                <w:sz w:val="18"/>
              </w:rPr>
              <w:t>Uždavinys</w:t>
            </w:r>
            <w:r>
              <w:rPr>
                <w:b/>
                <w:color w:val="000000"/>
                <w:sz w:val="18"/>
              </w:rPr>
              <w:t>:</w:t>
            </w:r>
            <w:r w:rsidRPr="00616127">
              <w:rPr>
                <w:b/>
                <w:color w:val="000000"/>
                <w:sz w:val="18"/>
              </w:rPr>
              <w:t xml:space="preserve"> </w:t>
            </w:r>
            <w:r w:rsidR="00C90958">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CD2EFF" w14:textId="77777777" w:rsidR="00616127" w:rsidRPr="00AA2FCB" w:rsidRDefault="00616127" w:rsidP="0055529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0AAC1" w14:textId="77777777" w:rsidR="00616127" w:rsidRPr="00AA2FCB" w:rsidRDefault="00616127" w:rsidP="0055529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377D8" w14:textId="77777777" w:rsidR="00616127" w:rsidRPr="00AA2FCB" w:rsidRDefault="00616127" w:rsidP="0055529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9691F" w14:textId="77777777" w:rsidR="00616127" w:rsidRDefault="00616127" w:rsidP="0055529B">
            <w:pPr>
              <w:jc w:val="both"/>
              <w:rPr>
                <w:b/>
                <w:bCs/>
                <w:sz w:val="20"/>
              </w:rPr>
            </w:pPr>
          </w:p>
        </w:tc>
      </w:tr>
      <w:tr w:rsidR="00616127" w14:paraId="4FA3DC9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2A27C5" w14:textId="568A47C0" w:rsidR="00616127" w:rsidRPr="00F87F56" w:rsidRDefault="00700AD2" w:rsidP="0055529B">
            <w:pPr>
              <w:jc w:val="both"/>
              <w:rPr>
                <w:sz w:val="18"/>
              </w:rPr>
            </w:pPr>
            <w:r>
              <w:rPr>
                <w:color w:val="000000"/>
                <w:sz w:val="18"/>
              </w:rPr>
              <w:t>01</w:t>
            </w:r>
            <w:r w:rsidR="00616127" w:rsidRPr="00616127">
              <w:rPr>
                <w:color w:val="000000"/>
                <w:sz w:val="18"/>
              </w:rPr>
              <w:t>-04-02-02-01</w:t>
            </w:r>
            <w:r w:rsidR="00616127">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449891" w14:textId="59FADC4E" w:rsidR="00616127" w:rsidRDefault="00616127" w:rsidP="00616127">
            <w:pPr>
              <w:rPr>
                <w:color w:val="000000"/>
                <w:sz w:val="18"/>
              </w:rPr>
            </w:pPr>
            <w:r w:rsidRPr="00616127">
              <w:rPr>
                <w:color w:val="000000"/>
                <w:sz w:val="18"/>
              </w:rPr>
              <w:t>Priemonė. Tarybos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219DD103" w14:textId="21F43056" w:rsidR="00616127" w:rsidRPr="00AA2FCB" w:rsidRDefault="007D546D" w:rsidP="0055529B">
            <w:pPr>
              <w:jc w:val="center"/>
              <w:rPr>
                <w:sz w:val="18"/>
                <w:szCs w:val="18"/>
              </w:rPr>
            </w:pPr>
            <w:r w:rsidRPr="00AA2FCB">
              <w:rPr>
                <w:sz w:val="18"/>
                <w:szCs w:val="18"/>
              </w:rPr>
              <w:t>357,4</w:t>
            </w:r>
          </w:p>
        </w:tc>
        <w:tc>
          <w:tcPr>
            <w:tcW w:w="1276" w:type="dxa"/>
            <w:tcBorders>
              <w:top w:val="single" w:sz="4" w:space="0" w:color="auto"/>
              <w:left w:val="single" w:sz="4" w:space="0" w:color="auto"/>
              <w:bottom w:val="single" w:sz="4" w:space="0" w:color="auto"/>
              <w:right w:val="single" w:sz="4" w:space="0" w:color="auto"/>
            </w:tcBorders>
            <w:vAlign w:val="center"/>
          </w:tcPr>
          <w:p w14:paraId="3E682DDE" w14:textId="66A45A66" w:rsidR="00616127" w:rsidRPr="00AA2FCB" w:rsidRDefault="007D546D" w:rsidP="0055529B">
            <w:pPr>
              <w:jc w:val="center"/>
              <w:rPr>
                <w:sz w:val="18"/>
                <w:szCs w:val="18"/>
              </w:rPr>
            </w:pPr>
            <w:r w:rsidRPr="00AA2FCB">
              <w:rPr>
                <w:sz w:val="18"/>
                <w:szCs w:val="18"/>
              </w:rPr>
              <w:t>357,4</w:t>
            </w:r>
          </w:p>
        </w:tc>
        <w:tc>
          <w:tcPr>
            <w:tcW w:w="1418" w:type="dxa"/>
            <w:tcBorders>
              <w:top w:val="single" w:sz="4" w:space="0" w:color="auto"/>
              <w:left w:val="single" w:sz="4" w:space="0" w:color="auto"/>
              <w:bottom w:val="single" w:sz="4" w:space="0" w:color="auto"/>
              <w:right w:val="single" w:sz="4" w:space="0" w:color="auto"/>
            </w:tcBorders>
            <w:vAlign w:val="center"/>
          </w:tcPr>
          <w:p w14:paraId="3DB465F4" w14:textId="4A2CD844" w:rsidR="00616127" w:rsidRPr="00AA2FCB" w:rsidRDefault="007D546D" w:rsidP="0055529B">
            <w:pPr>
              <w:jc w:val="center"/>
              <w:rPr>
                <w:sz w:val="18"/>
                <w:szCs w:val="18"/>
              </w:rPr>
            </w:pPr>
            <w:r w:rsidRPr="00AA2FCB">
              <w:rPr>
                <w:sz w:val="18"/>
                <w:szCs w:val="18"/>
              </w:rPr>
              <w:t>357,4</w:t>
            </w:r>
          </w:p>
        </w:tc>
        <w:tc>
          <w:tcPr>
            <w:tcW w:w="1559" w:type="dxa"/>
            <w:tcBorders>
              <w:top w:val="single" w:sz="4" w:space="0" w:color="auto"/>
              <w:left w:val="single" w:sz="4" w:space="0" w:color="auto"/>
              <w:bottom w:val="single" w:sz="4" w:space="0" w:color="auto"/>
              <w:right w:val="single" w:sz="4" w:space="0" w:color="auto"/>
            </w:tcBorders>
            <w:vAlign w:val="center"/>
          </w:tcPr>
          <w:p w14:paraId="4CB82658" w14:textId="1838BE8C" w:rsidR="00616127" w:rsidRPr="007D546D" w:rsidRDefault="00D70A5E" w:rsidP="0055529B">
            <w:pPr>
              <w:jc w:val="center"/>
              <w:rPr>
                <w:b/>
                <w:bCs/>
                <w:sz w:val="18"/>
                <w:szCs w:val="18"/>
              </w:rPr>
            </w:pPr>
            <w:r>
              <w:rPr>
                <w:b/>
                <w:bCs/>
                <w:sz w:val="18"/>
                <w:szCs w:val="18"/>
              </w:rPr>
              <w:t>-</w:t>
            </w:r>
          </w:p>
        </w:tc>
      </w:tr>
      <w:tr w:rsidR="00616127" w14:paraId="601B21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86EB7A4" w14:textId="2B27498A" w:rsidR="00616127" w:rsidRPr="00F87F56" w:rsidRDefault="00700AD2" w:rsidP="0055529B">
            <w:pPr>
              <w:jc w:val="both"/>
              <w:rPr>
                <w:sz w:val="18"/>
              </w:rPr>
            </w:pPr>
            <w:r>
              <w:rPr>
                <w:sz w:val="18"/>
              </w:rPr>
              <w:t>01</w:t>
            </w:r>
            <w:r w:rsidR="00616127" w:rsidRPr="00616127">
              <w:rPr>
                <w:sz w:val="18"/>
              </w:rPr>
              <w:t>-04-02-02-02</w:t>
            </w:r>
            <w:r w:rsidR="00BD1222">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880F87" w14:textId="13D97E48" w:rsidR="00616127" w:rsidRDefault="00616127" w:rsidP="0055529B">
            <w:pPr>
              <w:rPr>
                <w:color w:val="000000"/>
                <w:sz w:val="18"/>
              </w:rPr>
            </w:pPr>
            <w:r w:rsidRPr="00616127">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50C89F09" w14:textId="4373716A" w:rsidR="00616127" w:rsidRPr="00AA2FCB" w:rsidRDefault="003978A7" w:rsidP="00C713F9">
            <w:pPr>
              <w:jc w:val="center"/>
              <w:rPr>
                <w:sz w:val="18"/>
                <w:szCs w:val="18"/>
              </w:rPr>
            </w:pPr>
            <w:r w:rsidRPr="00AA2FCB">
              <w:rPr>
                <w:sz w:val="18"/>
                <w:szCs w:val="18"/>
              </w:rPr>
              <w:t>3</w:t>
            </w:r>
            <w:r w:rsidR="00380E83" w:rsidRPr="00AA2FCB">
              <w:rPr>
                <w:sz w:val="18"/>
                <w:szCs w:val="18"/>
              </w:rPr>
              <w:t> </w:t>
            </w:r>
            <w:r w:rsidR="00C24399" w:rsidRPr="00AA2FCB">
              <w:rPr>
                <w:sz w:val="18"/>
                <w:szCs w:val="18"/>
              </w:rPr>
              <w:t>7</w:t>
            </w:r>
            <w:r w:rsidR="00380E83" w:rsidRPr="00AA2FCB">
              <w:rPr>
                <w:sz w:val="18"/>
                <w:szCs w:val="18"/>
              </w:rPr>
              <w:t>87,0</w:t>
            </w:r>
          </w:p>
        </w:tc>
        <w:tc>
          <w:tcPr>
            <w:tcW w:w="1276" w:type="dxa"/>
            <w:tcBorders>
              <w:top w:val="single" w:sz="4" w:space="0" w:color="auto"/>
              <w:left w:val="single" w:sz="4" w:space="0" w:color="auto"/>
              <w:bottom w:val="single" w:sz="4" w:space="0" w:color="auto"/>
              <w:right w:val="single" w:sz="4" w:space="0" w:color="auto"/>
            </w:tcBorders>
            <w:vAlign w:val="center"/>
          </w:tcPr>
          <w:p w14:paraId="3B89F2D0" w14:textId="64F6594A" w:rsidR="00616127" w:rsidRPr="00AA2FCB" w:rsidRDefault="00C713F9" w:rsidP="0055529B">
            <w:pPr>
              <w:jc w:val="center"/>
              <w:rPr>
                <w:sz w:val="18"/>
                <w:szCs w:val="18"/>
              </w:rPr>
            </w:pPr>
            <w:r w:rsidRPr="00AA2FCB">
              <w:rPr>
                <w:sz w:val="18"/>
                <w:szCs w:val="18"/>
              </w:rPr>
              <w:t>4</w:t>
            </w:r>
            <w:r w:rsidR="00062C5E" w:rsidRPr="00AA2FCB">
              <w:rPr>
                <w:sz w:val="18"/>
                <w:szCs w:val="18"/>
              </w:rPr>
              <w:t xml:space="preserve"> </w:t>
            </w:r>
            <w:r w:rsidR="00C24399" w:rsidRPr="00AA2FCB">
              <w:rPr>
                <w:sz w:val="18"/>
                <w:szCs w:val="18"/>
              </w:rPr>
              <w:t>226</w:t>
            </w:r>
            <w:r w:rsidRPr="00AA2FCB">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34E789" w14:textId="53C3E130" w:rsidR="00616127" w:rsidRPr="00AA2FCB" w:rsidRDefault="00C24399" w:rsidP="0055529B">
            <w:pPr>
              <w:jc w:val="center"/>
              <w:rPr>
                <w:sz w:val="18"/>
                <w:szCs w:val="18"/>
              </w:rPr>
            </w:pPr>
            <w:r w:rsidRPr="00AA2FCB">
              <w:rPr>
                <w:sz w:val="18"/>
                <w:szCs w:val="18"/>
              </w:rPr>
              <w:t>4 47</w:t>
            </w:r>
            <w:r w:rsidR="00C713F9" w:rsidRPr="00AA2FCB">
              <w:rPr>
                <w:sz w:val="18"/>
                <w:szCs w:val="18"/>
              </w:rPr>
              <w:t>5,8</w:t>
            </w:r>
          </w:p>
        </w:tc>
        <w:tc>
          <w:tcPr>
            <w:tcW w:w="1559" w:type="dxa"/>
            <w:tcBorders>
              <w:top w:val="single" w:sz="4" w:space="0" w:color="auto"/>
              <w:left w:val="single" w:sz="4" w:space="0" w:color="auto"/>
              <w:bottom w:val="single" w:sz="4" w:space="0" w:color="auto"/>
              <w:right w:val="single" w:sz="4" w:space="0" w:color="auto"/>
            </w:tcBorders>
            <w:vAlign w:val="center"/>
          </w:tcPr>
          <w:p w14:paraId="26A341AC" w14:textId="26423E44" w:rsidR="00616127" w:rsidRPr="007D546D" w:rsidRDefault="005D3679" w:rsidP="0055529B">
            <w:pPr>
              <w:jc w:val="center"/>
              <w:rPr>
                <w:b/>
                <w:bCs/>
                <w:sz w:val="18"/>
                <w:szCs w:val="18"/>
              </w:rPr>
            </w:pPr>
            <w:r>
              <w:rPr>
                <w:b/>
                <w:bCs/>
                <w:sz w:val="18"/>
                <w:szCs w:val="18"/>
              </w:rPr>
              <w:t>-</w:t>
            </w:r>
          </w:p>
        </w:tc>
      </w:tr>
      <w:tr w:rsidR="00616127" w14:paraId="1D553F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ECAEEC" w14:textId="77934EF1" w:rsidR="00616127" w:rsidRPr="00F87F56" w:rsidRDefault="00700AD2" w:rsidP="0055529B">
            <w:pPr>
              <w:jc w:val="both"/>
              <w:rPr>
                <w:sz w:val="18"/>
              </w:rPr>
            </w:pPr>
            <w:r>
              <w:rPr>
                <w:color w:val="000000"/>
                <w:sz w:val="18"/>
              </w:rPr>
              <w:t>01</w:t>
            </w:r>
            <w:r w:rsidR="00BD1222" w:rsidRPr="00616127">
              <w:rPr>
                <w:color w:val="000000"/>
                <w:sz w:val="18"/>
              </w:rPr>
              <w:t>-04-02-02-03</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FF4EC6" w14:textId="0190B462" w:rsidR="00616127" w:rsidRDefault="00616127" w:rsidP="0055529B">
            <w:pPr>
              <w:rPr>
                <w:color w:val="000000"/>
                <w:sz w:val="18"/>
              </w:rPr>
            </w:pPr>
            <w:r w:rsidRPr="00616127">
              <w:rPr>
                <w:color w:val="000000"/>
                <w:sz w:val="18"/>
              </w:rPr>
              <w:t>Priemonė. Savivaldybės Kontrolės ir audito tarnybos veiklos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87E073B" w14:textId="30DD2F01" w:rsidR="00616127" w:rsidRPr="00AA2FCB" w:rsidRDefault="003978A7" w:rsidP="0055529B">
            <w:pPr>
              <w:jc w:val="center"/>
              <w:rPr>
                <w:sz w:val="18"/>
                <w:szCs w:val="18"/>
              </w:rPr>
            </w:pPr>
            <w:r w:rsidRPr="00AA2FCB">
              <w:rPr>
                <w:sz w:val="18"/>
                <w:szCs w:val="18"/>
              </w:rPr>
              <w:t>115,7</w:t>
            </w:r>
          </w:p>
        </w:tc>
        <w:tc>
          <w:tcPr>
            <w:tcW w:w="1276" w:type="dxa"/>
            <w:tcBorders>
              <w:top w:val="single" w:sz="4" w:space="0" w:color="auto"/>
              <w:left w:val="single" w:sz="4" w:space="0" w:color="auto"/>
              <w:bottom w:val="single" w:sz="4" w:space="0" w:color="auto"/>
              <w:right w:val="single" w:sz="4" w:space="0" w:color="auto"/>
            </w:tcBorders>
            <w:vAlign w:val="center"/>
          </w:tcPr>
          <w:p w14:paraId="35E81B4E" w14:textId="35B25DB6" w:rsidR="00616127" w:rsidRPr="00AA2FCB" w:rsidRDefault="003978A7" w:rsidP="0055529B">
            <w:pPr>
              <w:jc w:val="center"/>
              <w:rPr>
                <w:sz w:val="18"/>
                <w:szCs w:val="18"/>
              </w:rPr>
            </w:pPr>
            <w:r w:rsidRPr="00AA2FCB">
              <w:rPr>
                <w:sz w:val="18"/>
                <w:szCs w:val="18"/>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246C5402" w14:textId="5CE3DF1E" w:rsidR="00616127" w:rsidRPr="00AA2FCB" w:rsidRDefault="003978A7" w:rsidP="0055529B">
            <w:pPr>
              <w:jc w:val="center"/>
              <w:rPr>
                <w:sz w:val="18"/>
                <w:szCs w:val="18"/>
              </w:rPr>
            </w:pPr>
            <w:r w:rsidRPr="00AA2FCB">
              <w:rPr>
                <w:sz w:val="18"/>
                <w:szCs w:val="18"/>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6ADF8DF1" w14:textId="2CF35CDD" w:rsidR="00616127" w:rsidRPr="007D546D" w:rsidRDefault="003978A7" w:rsidP="0055529B">
            <w:pPr>
              <w:jc w:val="center"/>
              <w:rPr>
                <w:b/>
                <w:bCs/>
                <w:sz w:val="18"/>
                <w:szCs w:val="18"/>
              </w:rPr>
            </w:pPr>
            <w:r>
              <w:rPr>
                <w:b/>
                <w:bCs/>
                <w:sz w:val="18"/>
                <w:szCs w:val="18"/>
              </w:rPr>
              <w:t>-</w:t>
            </w:r>
          </w:p>
        </w:tc>
      </w:tr>
      <w:tr w:rsidR="00616127" w14:paraId="031D741C"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AD795FF" w14:textId="0BCEDD2B" w:rsidR="00616127" w:rsidRPr="00F87F56" w:rsidRDefault="00700AD2" w:rsidP="0055529B">
            <w:pPr>
              <w:jc w:val="both"/>
              <w:rPr>
                <w:sz w:val="18"/>
              </w:rPr>
            </w:pPr>
            <w:r>
              <w:rPr>
                <w:color w:val="000000"/>
                <w:sz w:val="18"/>
              </w:rPr>
              <w:t>01</w:t>
            </w:r>
            <w:r w:rsidR="00BD1222" w:rsidRPr="00616127">
              <w:rPr>
                <w:color w:val="000000"/>
                <w:sz w:val="18"/>
              </w:rPr>
              <w:t>-04-02-02-04</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BA22B1B" w14:textId="2D05D57F" w:rsidR="00616127" w:rsidRDefault="00616127" w:rsidP="0055529B">
            <w:pPr>
              <w:rPr>
                <w:color w:val="000000"/>
                <w:sz w:val="18"/>
              </w:rPr>
            </w:pPr>
            <w:r w:rsidRPr="00616127">
              <w:rPr>
                <w:color w:val="000000"/>
                <w:sz w:val="18"/>
              </w:rPr>
              <w:t>Priemonė. Valdžios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175C91FD" w14:textId="7837AC0A" w:rsidR="00616127" w:rsidRPr="00AA2FCB" w:rsidRDefault="00806EF7" w:rsidP="0055529B">
            <w:pPr>
              <w:jc w:val="center"/>
              <w:rPr>
                <w:sz w:val="18"/>
                <w:szCs w:val="18"/>
              </w:rPr>
            </w:pPr>
            <w:r w:rsidRPr="00AA2FCB">
              <w:rPr>
                <w:sz w:val="18"/>
                <w:szCs w:val="18"/>
              </w:rPr>
              <w:t>225,5</w:t>
            </w:r>
          </w:p>
        </w:tc>
        <w:tc>
          <w:tcPr>
            <w:tcW w:w="1276" w:type="dxa"/>
            <w:tcBorders>
              <w:top w:val="single" w:sz="4" w:space="0" w:color="auto"/>
              <w:left w:val="single" w:sz="4" w:space="0" w:color="auto"/>
              <w:bottom w:val="single" w:sz="4" w:space="0" w:color="auto"/>
              <w:right w:val="single" w:sz="4" w:space="0" w:color="auto"/>
            </w:tcBorders>
            <w:vAlign w:val="center"/>
          </w:tcPr>
          <w:p w14:paraId="55594F08" w14:textId="21595A32" w:rsidR="00616127" w:rsidRPr="00AA2FCB" w:rsidRDefault="00806EF7" w:rsidP="0055529B">
            <w:pPr>
              <w:jc w:val="center"/>
              <w:rPr>
                <w:sz w:val="18"/>
                <w:szCs w:val="18"/>
              </w:rPr>
            </w:pPr>
            <w:r w:rsidRPr="00AA2FCB">
              <w:rPr>
                <w:sz w:val="18"/>
                <w:szCs w:val="18"/>
              </w:rPr>
              <w:t>247,2</w:t>
            </w:r>
          </w:p>
        </w:tc>
        <w:tc>
          <w:tcPr>
            <w:tcW w:w="1418" w:type="dxa"/>
            <w:tcBorders>
              <w:top w:val="single" w:sz="4" w:space="0" w:color="auto"/>
              <w:left w:val="single" w:sz="4" w:space="0" w:color="auto"/>
              <w:bottom w:val="single" w:sz="4" w:space="0" w:color="auto"/>
              <w:right w:val="single" w:sz="4" w:space="0" w:color="auto"/>
            </w:tcBorders>
            <w:vAlign w:val="center"/>
          </w:tcPr>
          <w:p w14:paraId="5E39C19E" w14:textId="133A7A08" w:rsidR="00616127" w:rsidRPr="00AA2FCB" w:rsidRDefault="00806EF7" w:rsidP="00806EF7">
            <w:pPr>
              <w:jc w:val="center"/>
              <w:rPr>
                <w:sz w:val="18"/>
                <w:szCs w:val="18"/>
              </w:rPr>
            </w:pPr>
            <w:r w:rsidRPr="00AA2FCB">
              <w:rPr>
                <w:sz w:val="18"/>
                <w:szCs w:val="18"/>
              </w:rPr>
              <w:t>271,1</w:t>
            </w:r>
          </w:p>
        </w:tc>
        <w:tc>
          <w:tcPr>
            <w:tcW w:w="1559" w:type="dxa"/>
            <w:tcBorders>
              <w:top w:val="single" w:sz="4" w:space="0" w:color="auto"/>
              <w:left w:val="single" w:sz="4" w:space="0" w:color="auto"/>
              <w:bottom w:val="single" w:sz="4" w:space="0" w:color="auto"/>
              <w:right w:val="single" w:sz="4" w:space="0" w:color="auto"/>
            </w:tcBorders>
            <w:vAlign w:val="center"/>
          </w:tcPr>
          <w:p w14:paraId="68C5B0D3" w14:textId="4568365C" w:rsidR="00616127" w:rsidRPr="007D546D" w:rsidRDefault="00806EF7" w:rsidP="0055529B">
            <w:pPr>
              <w:jc w:val="center"/>
              <w:rPr>
                <w:b/>
                <w:bCs/>
                <w:sz w:val="18"/>
                <w:szCs w:val="18"/>
              </w:rPr>
            </w:pPr>
            <w:r>
              <w:rPr>
                <w:b/>
                <w:bCs/>
                <w:sz w:val="18"/>
                <w:szCs w:val="18"/>
              </w:rPr>
              <w:t>-</w:t>
            </w:r>
          </w:p>
        </w:tc>
      </w:tr>
      <w:tr w:rsidR="00C713F9" w14:paraId="55304B7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A26A955" w14:textId="2FED32F6" w:rsidR="00C713F9" w:rsidRPr="00616127" w:rsidRDefault="00700AD2" w:rsidP="0055529B">
            <w:pPr>
              <w:jc w:val="both"/>
              <w:rPr>
                <w:color w:val="000000"/>
                <w:sz w:val="18"/>
              </w:rPr>
            </w:pPr>
            <w:r>
              <w:rPr>
                <w:color w:val="000000"/>
                <w:sz w:val="18"/>
              </w:rPr>
              <w:t>01</w:t>
            </w:r>
            <w:r w:rsidR="00C713F9" w:rsidRPr="00C713F9">
              <w:rPr>
                <w:color w:val="000000"/>
                <w:sz w:val="18"/>
              </w:rPr>
              <w:t>-04-02-02-05</w:t>
            </w:r>
            <w:r w:rsidR="00C713F9">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83B247A" w14:textId="3A26FFB3" w:rsidR="00C713F9" w:rsidRPr="00616127" w:rsidRDefault="00C713F9" w:rsidP="0055529B">
            <w:pPr>
              <w:rPr>
                <w:color w:val="000000"/>
                <w:sz w:val="18"/>
              </w:rPr>
            </w:pPr>
            <w:r w:rsidRPr="00C713F9">
              <w:rPr>
                <w:color w:val="000000"/>
                <w:sz w:val="18"/>
              </w:rPr>
              <w:t>Priemonė. Prevencinių programų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3FF34D2A" w14:textId="12FEF503" w:rsidR="00C713F9" w:rsidRPr="00AA2FCB" w:rsidRDefault="00B22C3C" w:rsidP="0055529B">
            <w:pPr>
              <w:jc w:val="center"/>
              <w:rPr>
                <w:sz w:val="18"/>
                <w:szCs w:val="18"/>
              </w:rPr>
            </w:pPr>
            <w:r w:rsidRPr="00AA2FCB">
              <w:rPr>
                <w:sz w:val="18"/>
                <w:szCs w:val="18"/>
              </w:rPr>
              <w:t>89,8</w:t>
            </w:r>
          </w:p>
        </w:tc>
        <w:tc>
          <w:tcPr>
            <w:tcW w:w="1276" w:type="dxa"/>
            <w:tcBorders>
              <w:top w:val="single" w:sz="4" w:space="0" w:color="auto"/>
              <w:left w:val="single" w:sz="4" w:space="0" w:color="auto"/>
              <w:bottom w:val="single" w:sz="4" w:space="0" w:color="auto"/>
              <w:right w:val="single" w:sz="4" w:space="0" w:color="auto"/>
            </w:tcBorders>
            <w:vAlign w:val="center"/>
          </w:tcPr>
          <w:p w14:paraId="73E40CDC" w14:textId="592AFDF0" w:rsidR="00C713F9" w:rsidRPr="00AA2FCB" w:rsidRDefault="00332AF6" w:rsidP="0055529B">
            <w:pPr>
              <w:jc w:val="center"/>
              <w:rPr>
                <w:sz w:val="18"/>
                <w:szCs w:val="18"/>
              </w:rPr>
            </w:pPr>
            <w:r w:rsidRPr="00AA2FCB">
              <w:rPr>
                <w:sz w:val="18"/>
                <w:szCs w:val="18"/>
              </w:rPr>
              <w:t>70</w:t>
            </w:r>
            <w:r w:rsidR="00C713F9"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0ECE5481" w14:textId="0D887148" w:rsidR="00C713F9" w:rsidRPr="00AA2FCB" w:rsidRDefault="00332AF6" w:rsidP="00806EF7">
            <w:pPr>
              <w:jc w:val="center"/>
              <w:rPr>
                <w:sz w:val="18"/>
                <w:szCs w:val="18"/>
              </w:rPr>
            </w:pPr>
            <w:r w:rsidRPr="00AA2FCB">
              <w:rPr>
                <w:sz w:val="18"/>
                <w:szCs w:val="18"/>
              </w:rPr>
              <w:t>70</w:t>
            </w:r>
            <w:r w:rsidR="00C713F9"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C8C80A7" w14:textId="539729C9" w:rsidR="00C713F9" w:rsidRDefault="00C713F9" w:rsidP="0055529B">
            <w:pPr>
              <w:jc w:val="center"/>
              <w:rPr>
                <w:b/>
                <w:bCs/>
                <w:sz w:val="18"/>
                <w:szCs w:val="18"/>
              </w:rPr>
            </w:pPr>
            <w:r>
              <w:rPr>
                <w:b/>
                <w:bCs/>
                <w:sz w:val="18"/>
                <w:szCs w:val="18"/>
              </w:rPr>
              <w:t>-</w:t>
            </w:r>
          </w:p>
        </w:tc>
      </w:tr>
      <w:tr w:rsidR="0050384D" w14:paraId="44CA456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2AFC48" w14:textId="640FB019" w:rsidR="0050384D" w:rsidRDefault="0050384D" w:rsidP="0055529B">
            <w:pPr>
              <w:jc w:val="both"/>
              <w:rPr>
                <w:color w:val="000000"/>
                <w:sz w:val="18"/>
              </w:rPr>
            </w:pPr>
            <w:r>
              <w:rPr>
                <w:color w:val="000000"/>
                <w:sz w:val="18"/>
              </w:rPr>
              <w:t>01-04-02-02-</w:t>
            </w:r>
            <w:r w:rsidRPr="00D2178E">
              <w:rPr>
                <w:strike/>
                <w:color w:val="000000"/>
                <w:sz w:val="18"/>
              </w:rPr>
              <w:t>06</w:t>
            </w:r>
            <w:r w:rsidR="00D2178E">
              <w:rPr>
                <w:color w:val="000000"/>
                <w:sz w:val="18"/>
              </w:rPr>
              <w:t xml:space="preserve"> </w:t>
            </w:r>
            <w:r w:rsidR="00D2178E">
              <w:rPr>
                <w:b/>
                <w:bCs/>
                <w:color w:val="000000"/>
                <w:sz w:val="18"/>
              </w:rPr>
              <w:t>08</w:t>
            </w:r>
            <w:r>
              <w:rPr>
                <w:color w:val="000000"/>
                <w:sz w:val="18"/>
              </w:rPr>
              <w:br/>
              <w:t>(T)</w:t>
            </w:r>
          </w:p>
        </w:tc>
        <w:tc>
          <w:tcPr>
            <w:tcW w:w="7371" w:type="dxa"/>
            <w:tcBorders>
              <w:top w:val="single" w:sz="4" w:space="0" w:color="auto"/>
              <w:left w:val="single" w:sz="4" w:space="0" w:color="auto"/>
              <w:bottom w:val="single" w:sz="4" w:space="0" w:color="auto"/>
              <w:right w:val="single" w:sz="4" w:space="0" w:color="auto"/>
            </w:tcBorders>
            <w:vAlign w:val="center"/>
          </w:tcPr>
          <w:p w14:paraId="061D2A28" w14:textId="0DE34A50" w:rsidR="0050384D" w:rsidRPr="00C713F9" w:rsidRDefault="0050384D" w:rsidP="0055529B">
            <w:pPr>
              <w:rPr>
                <w:color w:val="000000"/>
                <w:sz w:val="18"/>
              </w:rPr>
            </w:pPr>
            <w:r>
              <w:rPr>
                <w:color w:val="000000"/>
                <w:sz w:val="18"/>
              </w:rPr>
              <w:t xml:space="preserve">Priemonė: Rinkimų apylinkių pritaikymas asmenims su negalia </w:t>
            </w:r>
          </w:p>
        </w:tc>
        <w:tc>
          <w:tcPr>
            <w:tcW w:w="1417" w:type="dxa"/>
            <w:tcBorders>
              <w:top w:val="single" w:sz="4" w:space="0" w:color="auto"/>
              <w:left w:val="single" w:sz="4" w:space="0" w:color="auto"/>
              <w:bottom w:val="single" w:sz="4" w:space="0" w:color="auto"/>
              <w:right w:val="single" w:sz="4" w:space="0" w:color="auto"/>
            </w:tcBorders>
            <w:vAlign w:val="center"/>
          </w:tcPr>
          <w:p w14:paraId="27E6E566" w14:textId="63A6A113" w:rsidR="0050384D" w:rsidRPr="00AA2FCB" w:rsidRDefault="0050384D" w:rsidP="0055529B">
            <w:pPr>
              <w:jc w:val="center"/>
              <w:rPr>
                <w:sz w:val="18"/>
                <w:szCs w:val="18"/>
              </w:rPr>
            </w:pPr>
            <w:r w:rsidRPr="00AA2FCB">
              <w:rPr>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FFB3B9E" w14:textId="0A7E30B8" w:rsidR="0050384D" w:rsidRPr="00AA2FCB" w:rsidRDefault="0050384D" w:rsidP="0055529B">
            <w:pPr>
              <w:jc w:val="center"/>
              <w:rPr>
                <w:sz w:val="18"/>
                <w:szCs w:val="18"/>
              </w:rPr>
            </w:pPr>
            <w:r w:rsidRPr="00AA2FCB">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42AF3C4" w14:textId="261FBC04" w:rsidR="0050384D" w:rsidRPr="00AA2FCB" w:rsidRDefault="0050384D" w:rsidP="00806EF7">
            <w:pPr>
              <w:jc w:val="center"/>
              <w:rPr>
                <w:sz w:val="18"/>
                <w:szCs w:val="18"/>
              </w:rPr>
            </w:pPr>
            <w:r w:rsidRPr="00AA2FCB">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ED6781A" w14:textId="2A7CAFA2" w:rsidR="0050384D" w:rsidRDefault="0050384D" w:rsidP="0055529B">
            <w:pPr>
              <w:jc w:val="center"/>
              <w:rPr>
                <w:b/>
                <w:bCs/>
                <w:sz w:val="18"/>
                <w:szCs w:val="18"/>
              </w:rPr>
            </w:pPr>
            <w:r>
              <w:rPr>
                <w:b/>
                <w:bCs/>
                <w:sz w:val="18"/>
                <w:szCs w:val="18"/>
              </w:rPr>
              <w:t>-</w:t>
            </w:r>
          </w:p>
        </w:tc>
      </w:tr>
      <w:tr w:rsidR="00616127" w14:paraId="1FA556C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250AE" w14:textId="4FC97726" w:rsidR="00616127" w:rsidRPr="00F87F56" w:rsidRDefault="00700AD2" w:rsidP="0055529B">
            <w:pPr>
              <w:jc w:val="both"/>
              <w:rPr>
                <w:sz w:val="18"/>
              </w:rPr>
            </w:pPr>
            <w:r>
              <w:rPr>
                <w:color w:val="000000"/>
                <w:sz w:val="18"/>
              </w:rPr>
              <w:t>01</w:t>
            </w:r>
            <w:r w:rsidR="00BD1222" w:rsidRPr="00616127">
              <w:rPr>
                <w:color w:val="000000"/>
                <w:sz w:val="18"/>
              </w:rPr>
              <w:t>-04-02-02-07</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D1E1148" w14:textId="372ED8C3" w:rsidR="00616127" w:rsidRDefault="00616127" w:rsidP="0055529B">
            <w:pPr>
              <w:rPr>
                <w:color w:val="000000"/>
                <w:sz w:val="18"/>
              </w:rPr>
            </w:pPr>
            <w:r w:rsidRPr="00616127">
              <w:rPr>
                <w:color w:val="000000"/>
                <w:sz w:val="18"/>
              </w:rPr>
              <w:t>Priemonė. Perduotų naudoti savivaldybės patalpų išlaikymo užtikr</w:t>
            </w:r>
            <w:r>
              <w:rPr>
                <w:color w:val="000000"/>
                <w:sz w:val="18"/>
              </w:rPr>
              <w:t>inimas</w:t>
            </w:r>
          </w:p>
        </w:tc>
        <w:tc>
          <w:tcPr>
            <w:tcW w:w="1417" w:type="dxa"/>
            <w:tcBorders>
              <w:top w:val="single" w:sz="4" w:space="0" w:color="auto"/>
              <w:left w:val="single" w:sz="4" w:space="0" w:color="auto"/>
              <w:bottom w:val="single" w:sz="4" w:space="0" w:color="auto"/>
              <w:right w:val="single" w:sz="4" w:space="0" w:color="auto"/>
            </w:tcBorders>
            <w:vAlign w:val="center"/>
          </w:tcPr>
          <w:p w14:paraId="4589CA7A" w14:textId="2DD5FE3A" w:rsidR="00616127" w:rsidRPr="00AA2FCB" w:rsidRDefault="008B48CB" w:rsidP="0055529B">
            <w:pPr>
              <w:jc w:val="center"/>
              <w:rPr>
                <w:sz w:val="18"/>
                <w:szCs w:val="18"/>
              </w:rPr>
            </w:pPr>
            <w:r w:rsidRPr="00AA2FCB">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229838F" w14:textId="5DC407F2" w:rsidR="00616127" w:rsidRPr="00AA2FCB" w:rsidRDefault="008B48CB" w:rsidP="0055529B">
            <w:pPr>
              <w:jc w:val="center"/>
              <w:rPr>
                <w:sz w:val="18"/>
                <w:szCs w:val="18"/>
              </w:rPr>
            </w:pPr>
            <w:r w:rsidRPr="00AA2FCB">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A8EB9A" w14:textId="62E78A98" w:rsidR="00616127" w:rsidRPr="00AA2FCB" w:rsidRDefault="008B48CB" w:rsidP="0055529B">
            <w:pPr>
              <w:jc w:val="center"/>
              <w:rPr>
                <w:sz w:val="18"/>
                <w:szCs w:val="18"/>
              </w:rPr>
            </w:pPr>
            <w:r w:rsidRPr="00AA2FCB">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746346F0" w14:textId="67BCD93C" w:rsidR="00616127" w:rsidRPr="007D546D" w:rsidRDefault="008B48CB" w:rsidP="0055529B">
            <w:pPr>
              <w:jc w:val="center"/>
              <w:rPr>
                <w:b/>
                <w:bCs/>
                <w:sz w:val="18"/>
                <w:szCs w:val="18"/>
              </w:rPr>
            </w:pPr>
            <w:r>
              <w:rPr>
                <w:b/>
                <w:bCs/>
                <w:sz w:val="18"/>
                <w:szCs w:val="18"/>
              </w:rPr>
              <w:t>-</w:t>
            </w:r>
          </w:p>
        </w:tc>
      </w:tr>
      <w:tr w:rsidR="00616127" w14:paraId="4465147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52E998" w14:textId="209DCD78" w:rsidR="00616127" w:rsidRPr="001D67B0" w:rsidRDefault="003C312B" w:rsidP="0055529B">
            <w:pPr>
              <w:jc w:val="both"/>
              <w:rPr>
                <w:b/>
                <w:color w:val="000000"/>
                <w:sz w:val="18"/>
              </w:rPr>
            </w:pPr>
            <w:r w:rsidRPr="00616127">
              <w:rPr>
                <w:b/>
                <w:color w:val="000000"/>
                <w:sz w:val="18"/>
              </w:rPr>
              <w:t>01-04-02-03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84A67" w14:textId="04845054"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AB379F"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819F50"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97DA7"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65559" w14:textId="77777777" w:rsidR="00616127" w:rsidRPr="001D67B0" w:rsidRDefault="00616127" w:rsidP="0055529B">
            <w:pPr>
              <w:jc w:val="center"/>
              <w:rPr>
                <w:b/>
                <w:bCs/>
                <w:sz w:val="20"/>
              </w:rPr>
            </w:pPr>
          </w:p>
        </w:tc>
      </w:tr>
      <w:tr w:rsidR="00616127" w14:paraId="35D9BA0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CF10F7" w14:textId="6F7EC002" w:rsidR="00616127" w:rsidRPr="002D045A" w:rsidRDefault="00BD1222" w:rsidP="00700AD2">
            <w:pPr>
              <w:jc w:val="both"/>
              <w:rPr>
                <w:color w:val="000000"/>
                <w:sz w:val="18"/>
              </w:rPr>
            </w:pPr>
            <w:r w:rsidRPr="00BD1222">
              <w:rPr>
                <w:color w:val="000000"/>
                <w:sz w:val="18"/>
              </w:rPr>
              <w:t>0</w:t>
            </w:r>
            <w:r w:rsidR="00700AD2">
              <w:rPr>
                <w:color w:val="000000"/>
                <w:sz w:val="18"/>
              </w:rPr>
              <w:t>1</w:t>
            </w:r>
            <w:r w:rsidRPr="00BD1222">
              <w:rPr>
                <w:color w:val="000000"/>
                <w:sz w:val="18"/>
              </w:rPr>
              <w:t>-04-02-03-01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CAB79C" w14:textId="7A1F3221" w:rsidR="00616127" w:rsidRDefault="00BD1222" w:rsidP="00BD1222">
            <w:pPr>
              <w:rPr>
                <w:color w:val="000000"/>
                <w:sz w:val="18"/>
              </w:rPr>
            </w:pPr>
            <w:r w:rsidRPr="00BD1222">
              <w:rPr>
                <w:color w:val="000000"/>
                <w:sz w:val="18"/>
              </w:rPr>
              <w:t>Priemonė. Gyventojų registro tvarkymo ir duomenų valstybės registrams teikimas</w:t>
            </w:r>
          </w:p>
        </w:tc>
        <w:tc>
          <w:tcPr>
            <w:tcW w:w="1417" w:type="dxa"/>
            <w:tcBorders>
              <w:top w:val="single" w:sz="4" w:space="0" w:color="auto"/>
              <w:left w:val="single" w:sz="4" w:space="0" w:color="auto"/>
              <w:bottom w:val="single" w:sz="4" w:space="0" w:color="auto"/>
              <w:right w:val="single" w:sz="4" w:space="0" w:color="auto"/>
            </w:tcBorders>
            <w:vAlign w:val="center"/>
          </w:tcPr>
          <w:p w14:paraId="69F2BA74" w14:textId="7B15425A" w:rsidR="00616127" w:rsidRPr="00AA2FCB" w:rsidRDefault="00AA54CF" w:rsidP="0055529B">
            <w:pPr>
              <w:jc w:val="center"/>
              <w:rPr>
                <w:sz w:val="18"/>
                <w:szCs w:val="18"/>
              </w:rPr>
            </w:pPr>
            <w:r w:rsidRPr="00AA2FCB">
              <w:rPr>
                <w:sz w:val="18"/>
                <w:szCs w:val="18"/>
              </w:rPr>
              <w:t>0,7</w:t>
            </w:r>
          </w:p>
        </w:tc>
        <w:tc>
          <w:tcPr>
            <w:tcW w:w="1276" w:type="dxa"/>
            <w:tcBorders>
              <w:top w:val="single" w:sz="4" w:space="0" w:color="auto"/>
              <w:left w:val="single" w:sz="4" w:space="0" w:color="auto"/>
              <w:bottom w:val="single" w:sz="4" w:space="0" w:color="auto"/>
              <w:right w:val="single" w:sz="4" w:space="0" w:color="auto"/>
            </w:tcBorders>
            <w:vAlign w:val="center"/>
          </w:tcPr>
          <w:p w14:paraId="1FE7EBBA" w14:textId="2344A5BE" w:rsidR="00616127" w:rsidRPr="00AA2FCB" w:rsidRDefault="00AA54CF" w:rsidP="0055529B">
            <w:pPr>
              <w:jc w:val="center"/>
              <w:rPr>
                <w:sz w:val="18"/>
                <w:szCs w:val="18"/>
              </w:rPr>
            </w:pPr>
            <w:r w:rsidRPr="00AA2FCB">
              <w:rPr>
                <w:sz w:val="18"/>
                <w:szCs w:val="18"/>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F4B1484" w14:textId="2588E4CD" w:rsidR="00616127" w:rsidRPr="00AA2FCB" w:rsidRDefault="00AA54CF" w:rsidP="0055529B">
            <w:pPr>
              <w:jc w:val="center"/>
              <w:rPr>
                <w:sz w:val="18"/>
                <w:szCs w:val="18"/>
              </w:rPr>
            </w:pPr>
            <w:r w:rsidRPr="00AA2FCB">
              <w:rPr>
                <w:sz w:val="18"/>
                <w:szCs w:val="18"/>
              </w:rPr>
              <w:t>0,7</w:t>
            </w:r>
          </w:p>
        </w:tc>
        <w:tc>
          <w:tcPr>
            <w:tcW w:w="1559" w:type="dxa"/>
            <w:tcBorders>
              <w:top w:val="single" w:sz="4" w:space="0" w:color="auto"/>
              <w:left w:val="single" w:sz="4" w:space="0" w:color="auto"/>
              <w:bottom w:val="single" w:sz="4" w:space="0" w:color="auto"/>
              <w:right w:val="single" w:sz="4" w:space="0" w:color="auto"/>
            </w:tcBorders>
            <w:vAlign w:val="center"/>
          </w:tcPr>
          <w:p w14:paraId="1E5ECC8B" w14:textId="0FBE5275" w:rsidR="00616127" w:rsidRPr="00AA54CF" w:rsidRDefault="00AA54CF" w:rsidP="0055529B">
            <w:pPr>
              <w:jc w:val="center"/>
              <w:rPr>
                <w:b/>
                <w:bCs/>
                <w:sz w:val="18"/>
                <w:szCs w:val="18"/>
              </w:rPr>
            </w:pPr>
            <w:r w:rsidRPr="00AA54CF">
              <w:rPr>
                <w:b/>
                <w:bCs/>
                <w:sz w:val="18"/>
                <w:szCs w:val="18"/>
              </w:rPr>
              <w:t>-</w:t>
            </w:r>
          </w:p>
        </w:tc>
      </w:tr>
      <w:tr w:rsidR="00BD1222" w14:paraId="78C5793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1CD515" w14:textId="6A63FB22" w:rsidR="00BD1222" w:rsidRPr="002D045A" w:rsidRDefault="00700AD2" w:rsidP="0055529B">
            <w:pPr>
              <w:jc w:val="both"/>
              <w:rPr>
                <w:color w:val="000000"/>
                <w:sz w:val="18"/>
              </w:rPr>
            </w:pPr>
            <w:r>
              <w:rPr>
                <w:color w:val="000000"/>
                <w:sz w:val="18"/>
              </w:rPr>
              <w:t>01</w:t>
            </w:r>
            <w:r w:rsidR="00BD1222" w:rsidRPr="00BD1222">
              <w:rPr>
                <w:color w:val="000000"/>
                <w:sz w:val="18"/>
              </w:rPr>
              <w:t>-04-02-03-02</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2274B90" w14:textId="15B09CF1" w:rsidR="00BD1222" w:rsidRDefault="00BD1222" w:rsidP="0055529B">
            <w:pPr>
              <w:rPr>
                <w:color w:val="000000"/>
                <w:sz w:val="18"/>
              </w:rPr>
            </w:pPr>
            <w:r w:rsidRPr="00BD1222">
              <w:rPr>
                <w:color w:val="000000"/>
                <w:sz w:val="18"/>
              </w:rPr>
              <w:t>Priemonė. Civilinės saugos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488AB159" w14:textId="5351CF33"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0BC27B9A" w14:textId="3F940635"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3F0C755F" w14:textId="3489895A"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14:paraId="5BFFA0B7" w14:textId="68049DE8" w:rsidR="00BD1222" w:rsidRPr="00AA54CF" w:rsidRDefault="00AA54CF" w:rsidP="0055529B">
            <w:pPr>
              <w:jc w:val="center"/>
              <w:rPr>
                <w:b/>
                <w:bCs/>
                <w:sz w:val="18"/>
                <w:szCs w:val="18"/>
              </w:rPr>
            </w:pPr>
            <w:r>
              <w:rPr>
                <w:b/>
                <w:bCs/>
                <w:sz w:val="18"/>
                <w:szCs w:val="18"/>
              </w:rPr>
              <w:t>-</w:t>
            </w:r>
          </w:p>
        </w:tc>
      </w:tr>
      <w:tr w:rsidR="00BD1222" w14:paraId="6D5AA4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F3302F3" w14:textId="09139A60" w:rsidR="00BD1222" w:rsidRPr="002D045A" w:rsidRDefault="00700AD2" w:rsidP="0055529B">
            <w:pPr>
              <w:jc w:val="both"/>
              <w:rPr>
                <w:color w:val="000000"/>
                <w:sz w:val="18"/>
              </w:rPr>
            </w:pPr>
            <w:r>
              <w:rPr>
                <w:color w:val="000000"/>
                <w:sz w:val="18"/>
              </w:rPr>
              <w:t>01</w:t>
            </w:r>
            <w:r w:rsidR="003C312B" w:rsidRPr="00BD1222">
              <w:rPr>
                <w:color w:val="000000"/>
                <w:sz w:val="18"/>
              </w:rPr>
              <w:t>-04-02-03-04</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04ED09" w14:textId="2D3D5617" w:rsidR="00BD1222" w:rsidRDefault="003C312B" w:rsidP="0055529B">
            <w:pPr>
              <w:rPr>
                <w:color w:val="000000"/>
                <w:sz w:val="18"/>
              </w:rPr>
            </w:pPr>
            <w:r w:rsidRPr="00BD1222">
              <w:rPr>
                <w:color w:val="000000"/>
                <w:sz w:val="18"/>
              </w:rPr>
              <w:t>Priemonė. Gyvenamosios vietos deklaravimas</w:t>
            </w:r>
          </w:p>
        </w:tc>
        <w:tc>
          <w:tcPr>
            <w:tcW w:w="1417" w:type="dxa"/>
            <w:tcBorders>
              <w:top w:val="single" w:sz="4" w:space="0" w:color="auto"/>
              <w:left w:val="single" w:sz="4" w:space="0" w:color="auto"/>
              <w:bottom w:val="single" w:sz="4" w:space="0" w:color="auto"/>
              <w:right w:val="single" w:sz="4" w:space="0" w:color="auto"/>
            </w:tcBorders>
            <w:vAlign w:val="center"/>
          </w:tcPr>
          <w:p w14:paraId="6F06340E" w14:textId="4B190180" w:rsidR="00BD1222" w:rsidRPr="00AA2FCB" w:rsidRDefault="00755C31" w:rsidP="0055529B">
            <w:pPr>
              <w:jc w:val="center"/>
              <w:rPr>
                <w:sz w:val="18"/>
                <w:szCs w:val="18"/>
              </w:rPr>
            </w:pPr>
            <w:r w:rsidRPr="00AA2FCB">
              <w:rPr>
                <w:sz w:val="18"/>
                <w:szCs w:val="18"/>
              </w:rPr>
              <w:t>4,</w:t>
            </w:r>
            <w:r w:rsidR="005174BA" w:rsidRPr="00AA2FCB">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7E95C" w14:textId="23D55725" w:rsidR="00BD1222" w:rsidRPr="00AA2FCB" w:rsidRDefault="00755C31" w:rsidP="0055529B">
            <w:pPr>
              <w:jc w:val="center"/>
              <w:rPr>
                <w:sz w:val="18"/>
                <w:szCs w:val="18"/>
              </w:rPr>
            </w:pPr>
            <w:r w:rsidRPr="00AA2FCB">
              <w:rPr>
                <w:sz w:val="18"/>
                <w:szCs w:val="18"/>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6904AF6" w14:textId="3298B72C" w:rsidR="00BD1222" w:rsidRPr="00AA2FCB" w:rsidRDefault="00755C31" w:rsidP="0055529B">
            <w:pPr>
              <w:jc w:val="center"/>
              <w:rPr>
                <w:sz w:val="18"/>
                <w:szCs w:val="18"/>
              </w:rPr>
            </w:pPr>
            <w:r w:rsidRPr="00AA2FCB">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8987F5B" w14:textId="27B7CF4E" w:rsidR="00BD1222" w:rsidRPr="00AA54CF" w:rsidRDefault="00755C31" w:rsidP="0055529B">
            <w:pPr>
              <w:jc w:val="center"/>
              <w:rPr>
                <w:b/>
                <w:bCs/>
                <w:sz w:val="18"/>
                <w:szCs w:val="18"/>
              </w:rPr>
            </w:pPr>
            <w:r>
              <w:rPr>
                <w:b/>
                <w:bCs/>
                <w:sz w:val="18"/>
                <w:szCs w:val="18"/>
              </w:rPr>
              <w:t>-</w:t>
            </w:r>
          </w:p>
        </w:tc>
      </w:tr>
      <w:tr w:rsidR="0016128A" w14:paraId="01678BA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4E1331" w14:textId="3B0607B0" w:rsidR="0016128A" w:rsidRDefault="0016128A" w:rsidP="0055529B">
            <w:pPr>
              <w:jc w:val="both"/>
              <w:rPr>
                <w:color w:val="000000"/>
                <w:sz w:val="18"/>
              </w:rPr>
            </w:pPr>
            <w:r>
              <w:rPr>
                <w:color w:val="000000"/>
                <w:sz w:val="18"/>
              </w:rPr>
              <w:t>01-04-02-03-03 (T)</w:t>
            </w:r>
          </w:p>
        </w:tc>
        <w:tc>
          <w:tcPr>
            <w:tcW w:w="7371" w:type="dxa"/>
            <w:tcBorders>
              <w:top w:val="single" w:sz="4" w:space="0" w:color="auto"/>
              <w:left w:val="single" w:sz="4" w:space="0" w:color="auto"/>
              <w:bottom w:val="single" w:sz="4" w:space="0" w:color="auto"/>
              <w:right w:val="single" w:sz="4" w:space="0" w:color="auto"/>
            </w:tcBorders>
            <w:vAlign w:val="center"/>
          </w:tcPr>
          <w:p w14:paraId="1A431D96" w14:textId="71D6F00F" w:rsidR="0016128A" w:rsidRPr="00BD1222" w:rsidRDefault="0016128A" w:rsidP="0055529B">
            <w:pPr>
              <w:rPr>
                <w:color w:val="000000"/>
                <w:sz w:val="18"/>
              </w:rPr>
            </w:pPr>
            <w:r>
              <w:rPr>
                <w:color w:val="000000"/>
                <w:sz w:val="18"/>
              </w:rPr>
              <w:t xml:space="preserve">Priemonė. </w:t>
            </w:r>
            <w:r w:rsidRPr="0016128A">
              <w:rPr>
                <w:color w:val="000000"/>
                <w:sz w:val="18"/>
              </w:rPr>
              <w:t>Priešgaisrinių tarnybų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BD2D4B8" w14:textId="09ABCCA9" w:rsidR="0016128A" w:rsidRPr="00AA2FCB" w:rsidRDefault="005174BA" w:rsidP="0055529B">
            <w:pPr>
              <w:jc w:val="center"/>
              <w:rPr>
                <w:sz w:val="18"/>
                <w:szCs w:val="18"/>
              </w:rPr>
            </w:pPr>
            <w:r w:rsidRPr="00AA2FCB">
              <w:rPr>
                <w:sz w:val="18"/>
                <w:szCs w:val="18"/>
              </w:rPr>
              <w:t>7</w:t>
            </w:r>
            <w:r w:rsidR="00380E83" w:rsidRPr="00AA2FCB">
              <w:rPr>
                <w:sz w:val="18"/>
                <w:szCs w:val="18"/>
              </w:rPr>
              <w:t>70,844</w:t>
            </w:r>
          </w:p>
        </w:tc>
        <w:tc>
          <w:tcPr>
            <w:tcW w:w="1276" w:type="dxa"/>
            <w:tcBorders>
              <w:top w:val="single" w:sz="4" w:space="0" w:color="auto"/>
              <w:left w:val="single" w:sz="4" w:space="0" w:color="auto"/>
              <w:bottom w:val="single" w:sz="4" w:space="0" w:color="auto"/>
              <w:right w:val="single" w:sz="4" w:space="0" w:color="auto"/>
            </w:tcBorders>
            <w:vAlign w:val="center"/>
          </w:tcPr>
          <w:p w14:paraId="0237466D" w14:textId="2132D015" w:rsidR="0016128A" w:rsidRPr="00AA2FCB" w:rsidRDefault="0016128A" w:rsidP="0055529B">
            <w:pPr>
              <w:jc w:val="center"/>
              <w:rPr>
                <w:sz w:val="18"/>
                <w:szCs w:val="18"/>
              </w:rPr>
            </w:pPr>
            <w:r w:rsidRPr="00AA2FCB">
              <w:rPr>
                <w:sz w:val="18"/>
                <w:szCs w:val="18"/>
              </w:rPr>
              <w:t>618,6</w:t>
            </w:r>
          </w:p>
        </w:tc>
        <w:tc>
          <w:tcPr>
            <w:tcW w:w="1418" w:type="dxa"/>
            <w:tcBorders>
              <w:top w:val="single" w:sz="4" w:space="0" w:color="auto"/>
              <w:left w:val="single" w:sz="4" w:space="0" w:color="auto"/>
              <w:bottom w:val="single" w:sz="4" w:space="0" w:color="auto"/>
              <w:right w:val="single" w:sz="4" w:space="0" w:color="auto"/>
            </w:tcBorders>
            <w:vAlign w:val="center"/>
          </w:tcPr>
          <w:p w14:paraId="1D958430" w14:textId="0946A68A" w:rsidR="0016128A" w:rsidRPr="00AA2FCB" w:rsidRDefault="0016128A" w:rsidP="0055529B">
            <w:pPr>
              <w:jc w:val="center"/>
              <w:rPr>
                <w:sz w:val="18"/>
                <w:szCs w:val="18"/>
              </w:rPr>
            </w:pPr>
            <w:r w:rsidRPr="00AA2FCB">
              <w:rPr>
                <w:sz w:val="18"/>
                <w:szCs w:val="18"/>
              </w:rPr>
              <w:t>618,6</w:t>
            </w:r>
          </w:p>
        </w:tc>
        <w:tc>
          <w:tcPr>
            <w:tcW w:w="1559" w:type="dxa"/>
            <w:tcBorders>
              <w:top w:val="single" w:sz="4" w:space="0" w:color="auto"/>
              <w:left w:val="single" w:sz="4" w:space="0" w:color="auto"/>
              <w:bottom w:val="single" w:sz="4" w:space="0" w:color="auto"/>
              <w:right w:val="single" w:sz="4" w:space="0" w:color="auto"/>
            </w:tcBorders>
            <w:vAlign w:val="center"/>
          </w:tcPr>
          <w:p w14:paraId="0BFCEEF3" w14:textId="3D91EC64" w:rsidR="0016128A" w:rsidRDefault="0016128A" w:rsidP="0055529B">
            <w:pPr>
              <w:jc w:val="center"/>
              <w:rPr>
                <w:b/>
                <w:bCs/>
                <w:sz w:val="18"/>
                <w:szCs w:val="18"/>
              </w:rPr>
            </w:pPr>
            <w:r>
              <w:rPr>
                <w:b/>
                <w:bCs/>
                <w:sz w:val="18"/>
                <w:szCs w:val="18"/>
              </w:rPr>
              <w:t>-</w:t>
            </w:r>
          </w:p>
        </w:tc>
      </w:tr>
      <w:tr w:rsidR="00BD1222" w14:paraId="52CDCB1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FBA53A" w14:textId="7A10ACF4" w:rsidR="00BD1222" w:rsidRPr="002D045A" w:rsidRDefault="00700AD2" w:rsidP="0055529B">
            <w:pPr>
              <w:jc w:val="both"/>
              <w:rPr>
                <w:color w:val="000000"/>
                <w:sz w:val="18"/>
              </w:rPr>
            </w:pPr>
            <w:r>
              <w:rPr>
                <w:color w:val="000000"/>
                <w:sz w:val="18"/>
              </w:rPr>
              <w:lastRenderedPageBreak/>
              <w:t>01</w:t>
            </w:r>
            <w:r w:rsidR="003C312B" w:rsidRPr="00BD1222">
              <w:rPr>
                <w:color w:val="000000"/>
                <w:sz w:val="18"/>
              </w:rPr>
              <w:t>-04-02-03-05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7FE7BD7" w14:textId="4793F1BC" w:rsidR="00BD1222" w:rsidRDefault="003C312B" w:rsidP="0055529B">
            <w:pPr>
              <w:rPr>
                <w:color w:val="000000"/>
                <w:sz w:val="18"/>
              </w:rPr>
            </w:pPr>
            <w:r w:rsidRPr="00BD1222">
              <w:rPr>
                <w:color w:val="000000"/>
                <w:sz w:val="18"/>
              </w:rPr>
              <w:t>Priemonė. Civilinės būklės aktų registravimas</w:t>
            </w:r>
          </w:p>
        </w:tc>
        <w:tc>
          <w:tcPr>
            <w:tcW w:w="1417" w:type="dxa"/>
            <w:tcBorders>
              <w:top w:val="single" w:sz="4" w:space="0" w:color="auto"/>
              <w:left w:val="single" w:sz="4" w:space="0" w:color="auto"/>
              <w:bottom w:val="single" w:sz="4" w:space="0" w:color="auto"/>
              <w:right w:val="single" w:sz="4" w:space="0" w:color="auto"/>
            </w:tcBorders>
            <w:vAlign w:val="center"/>
          </w:tcPr>
          <w:p w14:paraId="68E1A272" w14:textId="160F6A26" w:rsidR="00BD1222" w:rsidRPr="00AA2FCB" w:rsidRDefault="00755C31" w:rsidP="0055529B">
            <w:pPr>
              <w:jc w:val="center"/>
              <w:rPr>
                <w:sz w:val="18"/>
                <w:szCs w:val="18"/>
              </w:rPr>
            </w:pPr>
            <w:r w:rsidRPr="00AA2FCB">
              <w:rPr>
                <w:sz w:val="18"/>
                <w:szCs w:val="18"/>
              </w:rPr>
              <w:t>30,</w:t>
            </w:r>
            <w:r w:rsidR="00334A55" w:rsidRPr="00AA2FCB">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3321EA39" w14:textId="7BEA10C7" w:rsidR="00BD1222" w:rsidRPr="00AA2FCB" w:rsidRDefault="00755C31" w:rsidP="0055529B">
            <w:pPr>
              <w:jc w:val="center"/>
              <w:rPr>
                <w:sz w:val="18"/>
                <w:szCs w:val="18"/>
              </w:rPr>
            </w:pPr>
            <w:r w:rsidRPr="00AA2FCB">
              <w:rPr>
                <w:sz w:val="18"/>
                <w:szCs w:val="18"/>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37235B62" w14:textId="1B2C483A" w:rsidR="00BD1222" w:rsidRPr="00AA2FCB" w:rsidRDefault="00755C31" w:rsidP="0055529B">
            <w:pPr>
              <w:jc w:val="center"/>
              <w:rPr>
                <w:sz w:val="18"/>
                <w:szCs w:val="18"/>
              </w:rPr>
            </w:pPr>
            <w:r w:rsidRPr="00AA2FCB">
              <w:rPr>
                <w:sz w:val="18"/>
                <w:szCs w:val="18"/>
              </w:rPr>
              <w:t>30,5</w:t>
            </w:r>
          </w:p>
        </w:tc>
        <w:tc>
          <w:tcPr>
            <w:tcW w:w="1559" w:type="dxa"/>
            <w:tcBorders>
              <w:top w:val="single" w:sz="4" w:space="0" w:color="auto"/>
              <w:left w:val="single" w:sz="4" w:space="0" w:color="auto"/>
              <w:bottom w:val="single" w:sz="4" w:space="0" w:color="auto"/>
              <w:right w:val="single" w:sz="4" w:space="0" w:color="auto"/>
            </w:tcBorders>
            <w:vAlign w:val="center"/>
          </w:tcPr>
          <w:p w14:paraId="62758DCD" w14:textId="0CDB8D86" w:rsidR="00BD1222" w:rsidRPr="00AA54CF" w:rsidRDefault="00755C31" w:rsidP="0055529B">
            <w:pPr>
              <w:jc w:val="center"/>
              <w:rPr>
                <w:b/>
                <w:bCs/>
                <w:sz w:val="18"/>
                <w:szCs w:val="18"/>
              </w:rPr>
            </w:pPr>
            <w:r>
              <w:rPr>
                <w:b/>
                <w:bCs/>
                <w:sz w:val="18"/>
                <w:szCs w:val="18"/>
              </w:rPr>
              <w:t>-</w:t>
            </w:r>
          </w:p>
        </w:tc>
      </w:tr>
      <w:tr w:rsidR="00BD1222" w14:paraId="710509C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564722" w14:textId="66AB6A6A" w:rsidR="00BD1222" w:rsidRPr="002D045A" w:rsidRDefault="00700AD2" w:rsidP="0055529B">
            <w:pPr>
              <w:jc w:val="both"/>
              <w:rPr>
                <w:color w:val="000000"/>
                <w:sz w:val="18"/>
              </w:rPr>
            </w:pPr>
            <w:r>
              <w:rPr>
                <w:color w:val="000000"/>
                <w:sz w:val="18"/>
              </w:rPr>
              <w:t>01</w:t>
            </w:r>
            <w:r w:rsidR="003C312B" w:rsidRPr="00BD1222">
              <w:rPr>
                <w:color w:val="000000"/>
                <w:sz w:val="18"/>
              </w:rPr>
              <w:t>-04-02-03-06</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1F3D2EB" w14:textId="14967B4C" w:rsidR="00BD1222" w:rsidRDefault="003C312B" w:rsidP="0055529B">
            <w:pPr>
              <w:rPr>
                <w:color w:val="000000"/>
                <w:sz w:val="18"/>
              </w:rPr>
            </w:pPr>
            <w:r w:rsidRPr="00BD1222">
              <w:rPr>
                <w:color w:val="000000"/>
                <w:sz w:val="18"/>
              </w:rPr>
              <w:t>Priemonė. Pirminė teisinė pagalba</w:t>
            </w:r>
          </w:p>
        </w:tc>
        <w:tc>
          <w:tcPr>
            <w:tcW w:w="1417" w:type="dxa"/>
            <w:tcBorders>
              <w:top w:val="single" w:sz="4" w:space="0" w:color="auto"/>
              <w:left w:val="single" w:sz="4" w:space="0" w:color="auto"/>
              <w:bottom w:val="single" w:sz="4" w:space="0" w:color="auto"/>
              <w:right w:val="single" w:sz="4" w:space="0" w:color="auto"/>
            </w:tcBorders>
            <w:vAlign w:val="center"/>
          </w:tcPr>
          <w:p w14:paraId="31EF6D0B" w14:textId="77AFE957" w:rsidR="00BD1222" w:rsidRPr="00AA2FCB" w:rsidRDefault="00755C31" w:rsidP="0055529B">
            <w:pPr>
              <w:jc w:val="center"/>
              <w:rPr>
                <w:sz w:val="18"/>
                <w:szCs w:val="18"/>
              </w:rPr>
            </w:pPr>
            <w:r w:rsidRPr="00AA2FCB">
              <w:rPr>
                <w:sz w:val="18"/>
                <w:szCs w:val="18"/>
              </w:rPr>
              <w:t>12,</w:t>
            </w:r>
            <w:r w:rsidR="00334A55" w:rsidRPr="00AA2FCB">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9371996" w14:textId="5017F3D8" w:rsidR="00BD1222" w:rsidRPr="00AA2FCB" w:rsidRDefault="00755C31" w:rsidP="0055529B">
            <w:pPr>
              <w:jc w:val="center"/>
              <w:rPr>
                <w:sz w:val="18"/>
                <w:szCs w:val="18"/>
              </w:rPr>
            </w:pPr>
            <w:r w:rsidRPr="00AA2FCB">
              <w:rPr>
                <w:sz w:val="18"/>
                <w:szCs w:val="18"/>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61DD5A1E" w14:textId="514A9A3E" w:rsidR="00BD1222" w:rsidRPr="00AA2FCB" w:rsidRDefault="00755C31" w:rsidP="0055529B">
            <w:pPr>
              <w:jc w:val="center"/>
              <w:rPr>
                <w:sz w:val="18"/>
                <w:szCs w:val="18"/>
              </w:rPr>
            </w:pPr>
            <w:r w:rsidRPr="00AA2FCB">
              <w:rPr>
                <w:sz w:val="18"/>
                <w:szCs w:val="18"/>
              </w:rPr>
              <w:t>12,1</w:t>
            </w:r>
          </w:p>
        </w:tc>
        <w:tc>
          <w:tcPr>
            <w:tcW w:w="1559" w:type="dxa"/>
            <w:tcBorders>
              <w:top w:val="single" w:sz="4" w:space="0" w:color="auto"/>
              <w:left w:val="single" w:sz="4" w:space="0" w:color="auto"/>
              <w:bottom w:val="single" w:sz="4" w:space="0" w:color="auto"/>
              <w:right w:val="single" w:sz="4" w:space="0" w:color="auto"/>
            </w:tcBorders>
            <w:vAlign w:val="center"/>
          </w:tcPr>
          <w:p w14:paraId="03D72DCF" w14:textId="360C2B58" w:rsidR="00BD1222" w:rsidRPr="00AA54CF" w:rsidRDefault="00755C31" w:rsidP="0055529B">
            <w:pPr>
              <w:jc w:val="center"/>
              <w:rPr>
                <w:b/>
                <w:bCs/>
                <w:sz w:val="18"/>
                <w:szCs w:val="18"/>
              </w:rPr>
            </w:pPr>
            <w:r>
              <w:rPr>
                <w:b/>
                <w:bCs/>
                <w:sz w:val="18"/>
                <w:szCs w:val="18"/>
              </w:rPr>
              <w:t>-</w:t>
            </w:r>
          </w:p>
        </w:tc>
      </w:tr>
      <w:tr w:rsidR="00BD1222" w14:paraId="1772EB6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777257" w14:textId="25B9BC95"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0 (T)</w:t>
            </w:r>
          </w:p>
        </w:tc>
        <w:tc>
          <w:tcPr>
            <w:tcW w:w="7371" w:type="dxa"/>
            <w:tcBorders>
              <w:top w:val="single" w:sz="4" w:space="0" w:color="auto"/>
              <w:left w:val="single" w:sz="4" w:space="0" w:color="auto"/>
              <w:bottom w:val="single" w:sz="4" w:space="0" w:color="auto"/>
              <w:right w:val="single" w:sz="4" w:space="0" w:color="auto"/>
            </w:tcBorders>
            <w:vAlign w:val="center"/>
          </w:tcPr>
          <w:p w14:paraId="4D6A3624" w14:textId="02DC3D4B" w:rsidR="00BD1222" w:rsidRDefault="003C312B" w:rsidP="0055529B">
            <w:pPr>
              <w:rPr>
                <w:color w:val="000000"/>
                <w:sz w:val="18"/>
              </w:rPr>
            </w:pPr>
            <w:r w:rsidRPr="00BD1222">
              <w:rPr>
                <w:color w:val="000000"/>
                <w:sz w:val="18"/>
              </w:rPr>
              <w:t>Priemonė. Valstybinės kalbos vartojimo ir taisyklingumo kontrolė</w:t>
            </w:r>
          </w:p>
        </w:tc>
        <w:tc>
          <w:tcPr>
            <w:tcW w:w="1417" w:type="dxa"/>
            <w:tcBorders>
              <w:top w:val="single" w:sz="4" w:space="0" w:color="auto"/>
              <w:left w:val="single" w:sz="4" w:space="0" w:color="auto"/>
              <w:bottom w:val="single" w:sz="4" w:space="0" w:color="auto"/>
              <w:right w:val="single" w:sz="4" w:space="0" w:color="auto"/>
            </w:tcBorders>
            <w:vAlign w:val="center"/>
          </w:tcPr>
          <w:p w14:paraId="7EABE84E" w14:textId="1E2FF294" w:rsidR="00755C31" w:rsidRPr="00AA2FCB" w:rsidRDefault="00755C31" w:rsidP="00755C31">
            <w:pPr>
              <w:jc w:val="center"/>
              <w:rPr>
                <w:sz w:val="18"/>
                <w:szCs w:val="18"/>
              </w:rPr>
            </w:pPr>
            <w:r w:rsidRPr="00AA2FCB">
              <w:rPr>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3FBE163" w14:textId="68731D33" w:rsidR="00BD1222" w:rsidRPr="00AA2FCB" w:rsidRDefault="00755C31" w:rsidP="0055529B">
            <w:pPr>
              <w:jc w:val="center"/>
              <w:rPr>
                <w:sz w:val="18"/>
                <w:szCs w:val="18"/>
              </w:rPr>
            </w:pPr>
            <w:r w:rsidRPr="00AA2FCB">
              <w:rPr>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11025FEB" w14:textId="2036E7D8" w:rsidR="00BD1222" w:rsidRPr="00AA2FCB" w:rsidRDefault="00755C31" w:rsidP="0055529B">
            <w:pPr>
              <w:jc w:val="center"/>
              <w:rPr>
                <w:sz w:val="18"/>
                <w:szCs w:val="18"/>
              </w:rPr>
            </w:pPr>
            <w:r w:rsidRPr="00AA2FCB">
              <w:rPr>
                <w:sz w:val="18"/>
                <w:szCs w:val="18"/>
              </w:rPr>
              <w:t>9,5</w:t>
            </w:r>
          </w:p>
        </w:tc>
        <w:tc>
          <w:tcPr>
            <w:tcW w:w="1559" w:type="dxa"/>
            <w:tcBorders>
              <w:top w:val="single" w:sz="4" w:space="0" w:color="auto"/>
              <w:left w:val="single" w:sz="4" w:space="0" w:color="auto"/>
              <w:bottom w:val="single" w:sz="4" w:space="0" w:color="auto"/>
              <w:right w:val="single" w:sz="4" w:space="0" w:color="auto"/>
            </w:tcBorders>
            <w:vAlign w:val="center"/>
          </w:tcPr>
          <w:p w14:paraId="232682C1" w14:textId="75691CA3" w:rsidR="00BD1222" w:rsidRPr="00AA54CF" w:rsidRDefault="00755C31" w:rsidP="0055529B">
            <w:pPr>
              <w:jc w:val="center"/>
              <w:rPr>
                <w:b/>
                <w:bCs/>
                <w:sz w:val="18"/>
                <w:szCs w:val="18"/>
              </w:rPr>
            </w:pPr>
            <w:r>
              <w:rPr>
                <w:b/>
                <w:bCs/>
                <w:sz w:val="18"/>
                <w:szCs w:val="18"/>
              </w:rPr>
              <w:t>-</w:t>
            </w:r>
          </w:p>
        </w:tc>
      </w:tr>
      <w:tr w:rsidR="00BD1222" w14:paraId="63B8DE4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204EF5D" w14:textId="6895770C"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3 (T)</w:t>
            </w:r>
          </w:p>
        </w:tc>
        <w:tc>
          <w:tcPr>
            <w:tcW w:w="7371" w:type="dxa"/>
            <w:tcBorders>
              <w:top w:val="single" w:sz="4" w:space="0" w:color="auto"/>
              <w:left w:val="single" w:sz="4" w:space="0" w:color="auto"/>
              <w:bottom w:val="single" w:sz="4" w:space="0" w:color="auto"/>
              <w:right w:val="single" w:sz="4" w:space="0" w:color="auto"/>
            </w:tcBorders>
            <w:vAlign w:val="center"/>
          </w:tcPr>
          <w:p w14:paraId="225F9223" w14:textId="7A1C1671" w:rsidR="00BD1222" w:rsidRDefault="003C312B" w:rsidP="0055529B">
            <w:pPr>
              <w:rPr>
                <w:color w:val="000000"/>
                <w:sz w:val="18"/>
              </w:rPr>
            </w:pPr>
            <w:r w:rsidRPr="00BD1222">
              <w:rPr>
                <w:color w:val="000000"/>
                <w:sz w:val="18"/>
              </w:rPr>
              <w:t>Priemonė. Archyvinių dokumentų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477609E7" w14:textId="621A753E" w:rsidR="00BD1222" w:rsidRPr="00AA2FCB" w:rsidRDefault="00755C31" w:rsidP="0055529B">
            <w:pPr>
              <w:jc w:val="center"/>
              <w:rPr>
                <w:sz w:val="18"/>
                <w:szCs w:val="18"/>
              </w:rPr>
            </w:pPr>
            <w:r w:rsidRPr="00AA2FCB">
              <w:rPr>
                <w:sz w:val="18"/>
                <w:szCs w:val="18"/>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1666BDCF" w14:textId="5880CD75" w:rsidR="00BD1222" w:rsidRPr="00AA2FCB" w:rsidRDefault="00755C31" w:rsidP="0055529B">
            <w:pPr>
              <w:jc w:val="center"/>
              <w:rPr>
                <w:sz w:val="18"/>
                <w:szCs w:val="18"/>
              </w:rPr>
            </w:pPr>
            <w:r w:rsidRPr="00AA2FCB">
              <w:rPr>
                <w:sz w:val="18"/>
                <w:szCs w:val="18"/>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7E8C6E56" w14:textId="340A2732" w:rsidR="00BD1222" w:rsidRPr="00AA2FCB" w:rsidRDefault="00755C31" w:rsidP="0055529B">
            <w:pPr>
              <w:jc w:val="center"/>
              <w:rPr>
                <w:sz w:val="18"/>
                <w:szCs w:val="18"/>
              </w:rPr>
            </w:pPr>
            <w:r w:rsidRPr="00AA2FCB">
              <w:rPr>
                <w:sz w:val="18"/>
                <w:szCs w:val="18"/>
              </w:rPr>
              <w:t>17,1</w:t>
            </w:r>
          </w:p>
        </w:tc>
        <w:tc>
          <w:tcPr>
            <w:tcW w:w="1559" w:type="dxa"/>
            <w:tcBorders>
              <w:top w:val="single" w:sz="4" w:space="0" w:color="auto"/>
              <w:left w:val="single" w:sz="4" w:space="0" w:color="auto"/>
              <w:bottom w:val="single" w:sz="4" w:space="0" w:color="auto"/>
              <w:right w:val="single" w:sz="4" w:space="0" w:color="auto"/>
            </w:tcBorders>
            <w:vAlign w:val="center"/>
          </w:tcPr>
          <w:p w14:paraId="6C71C5A9" w14:textId="048E8884" w:rsidR="00BD1222" w:rsidRPr="00AA54CF" w:rsidRDefault="00755C31" w:rsidP="0055529B">
            <w:pPr>
              <w:jc w:val="center"/>
              <w:rPr>
                <w:b/>
                <w:bCs/>
                <w:sz w:val="18"/>
                <w:szCs w:val="18"/>
              </w:rPr>
            </w:pPr>
            <w:r>
              <w:rPr>
                <w:b/>
                <w:bCs/>
                <w:sz w:val="18"/>
                <w:szCs w:val="18"/>
              </w:rPr>
              <w:t>-</w:t>
            </w:r>
          </w:p>
        </w:tc>
      </w:tr>
      <w:tr w:rsidR="00BD1222" w14:paraId="7F9E93C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A07FE8" w14:textId="77729504" w:rsidR="00BD1222" w:rsidRPr="002D045A" w:rsidRDefault="00700AD2" w:rsidP="0055529B">
            <w:pPr>
              <w:jc w:val="both"/>
              <w:rPr>
                <w:color w:val="000000"/>
                <w:sz w:val="18"/>
              </w:rPr>
            </w:pPr>
            <w:r>
              <w:rPr>
                <w:color w:val="000000"/>
                <w:sz w:val="18"/>
              </w:rPr>
              <w:t>01</w:t>
            </w:r>
            <w:r w:rsidR="003C312B" w:rsidRPr="00BD1222">
              <w:rPr>
                <w:color w:val="000000"/>
                <w:sz w:val="18"/>
              </w:rPr>
              <w:t>-04-02-03-15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E57CB76" w14:textId="4537FD3C" w:rsidR="00BD1222" w:rsidRDefault="003C312B" w:rsidP="0055529B">
            <w:pPr>
              <w:rPr>
                <w:color w:val="000000"/>
                <w:sz w:val="18"/>
              </w:rPr>
            </w:pPr>
            <w:r w:rsidRPr="00BD1222">
              <w:rPr>
                <w:color w:val="000000"/>
                <w:sz w:val="18"/>
              </w:rPr>
              <w:t>Priemonė. Karo prievolės ir mobilizacijos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19254217" w14:textId="7D346E4F" w:rsidR="00BD1222" w:rsidRPr="00AA2FCB" w:rsidRDefault="00334A55" w:rsidP="0055529B">
            <w:pPr>
              <w:jc w:val="center"/>
              <w:rPr>
                <w:sz w:val="18"/>
                <w:szCs w:val="18"/>
              </w:rPr>
            </w:pPr>
            <w:r w:rsidRPr="00AA2FCB">
              <w:rPr>
                <w:sz w:val="18"/>
                <w:szCs w:val="18"/>
              </w:rPr>
              <w:t>16,4</w:t>
            </w:r>
          </w:p>
        </w:tc>
        <w:tc>
          <w:tcPr>
            <w:tcW w:w="1276" w:type="dxa"/>
            <w:tcBorders>
              <w:top w:val="single" w:sz="4" w:space="0" w:color="auto"/>
              <w:left w:val="single" w:sz="4" w:space="0" w:color="auto"/>
              <w:bottom w:val="single" w:sz="4" w:space="0" w:color="auto"/>
              <w:right w:val="single" w:sz="4" w:space="0" w:color="auto"/>
            </w:tcBorders>
            <w:vAlign w:val="center"/>
          </w:tcPr>
          <w:p w14:paraId="45652620" w14:textId="79772AFC" w:rsidR="00BD1222" w:rsidRPr="00AA2FCB" w:rsidRDefault="00755C31" w:rsidP="0055529B">
            <w:pPr>
              <w:jc w:val="center"/>
              <w:rPr>
                <w:sz w:val="18"/>
                <w:szCs w:val="18"/>
              </w:rPr>
            </w:pPr>
            <w:r w:rsidRPr="00AA2FCB">
              <w:rPr>
                <w:sz w:val="18"/>
                <w:szCs w:val="18"/>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54747530" w14:textId="2A4C6F54" w:rsidR="00BD1222" w:rsidRPr="00AA2FCB" w:rsidRDefault="00755C31" w:rsidP="0055529B">
            <w:pPr>
              <w:jc w:val="center"/>
              <w:rPr>
                <w:sz w:val="18"/>
                <w:szCs w:val="18"/>
              </w:rPr>
            </w:pPr>
            <w:r w:rsidRPr="00AA2FCB">
              <w:rPr>
                <w:sz w:val="18"/>
                <w:szCs w:val="18"/>
              </w:rPr>
              <w:t>17,2</w:t>
            </w:r>
          </w:p>
        </w:tc>
        <w:tc>
          <w:tcPr>
            <w:tcW w:w="1559" w:type="dxa"/>
            <w:tcBorders>
              <w:top w:val="single" w:sz="4" w:space="0" w:color="auto"/>
              <w:left w:val="single" w:sz="4" w:space="0" w:color="auto"/>
              <w:bottom w:val="single" w:sz="4" w:space="0" w:color="auto"/>
              <w:right w:val="single" w:sz="4" w:space="0" w:color="auto"/>
            </w:tcBorders>
            <w:vAlign w:val="center"/>
          </w:tcPr>
          <w:p w14:paraId="12C08AEE" w14:textId="5157B245" w:rsidR="00BD1222" w:rsidRPr="00AA54CF" w:rsidRDefault="00755C31" w:rsidP="0055529B">
            <w:pPr>
              <w:jc w:val="center"/>
              <w:rPr>
                <w:b/>
                <w:bCs/>
                <w:sz w:val="18"/>
                <w:szCs w:val="18"/>
              </w:rPr>
            </w:pPr>
            <w:r>
              <w:rPr>
                <w:b/>
                <w:bCs/>
                <w:sz w:val="18"/>
                <w:szCs w:val="18"/>
              </w:rPr>
              <w:t>-</w:t>
            </w:r>
          </w:p>
        </w:tc>
      </w:tr>
      <w:tr w:rsidR="00BD1222" w14:paraId="57618B4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918FC5" w14:textId="21339864" w:rsidR="00BD1222" w:rsidRPr="002D045A" w:rsidRDefault="00700AD2" w:rsidP="0055529B">
            <w:pPr>
              <w:jc w:val="both"/>
              <w:rPr>
                <w:color w:val="000000"/>
                <w:sz w:val="18"/>
              </w:rPr>
            </w:pPr>
            <w:r>
              <w:rPr>
                <w:color w:val="000000"/>
                <w:sz w:val="18"/>
              </w:rPr>
              <w:t>01</w:t>
            </w:r>
            <w:r w:rsidR="003C312B" w:rsidRPr="00BD1222">
              <w:rPr>
                <w:color w:val="000000"/>
                <w:sz w:val="18"/>
              </w:rPr>
              <w:t>-04-02-03-19</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0454F68" w14:textId="15E06445" w:rsidR="00BD1222" w:rsidRDefault="003C312B" w:rsidP="0055529B">
            <w:pPr>
              <w:rPr>
                <w:color w:val="000000"/>
                <w:sz w:val="18"/>
              </w:rPr>
            </w:pPr>
            <w:r w:rsidRPr="00BD1222">
              <w:rPr>
                <w:color w:val="000000"/>
                <w:sz w:val="18"/>
              </w:rPr>
              <w:t>Priemonė. Jaunimo teisių apsauga</w:t>
            </w:r>
          </w:p>
        </w:tc>
        <w:tc>
          <w:tcPr>
            <w:tcW w:w="1417" w:type="dxa"/>
            <w:tcBorders>
              <w:top w:val="single" w:sz="4" w:space="0" w:color="auto"/>
              <w:left w:val="single" w:sz="4" w:space="0" w:color="auto"/>
              <w:bottom w:val="single" w:sz="4" w:space="0" w:color="auto"/>
              <w:right w:val="single" w:sz="4" w:space="0" w:color="auto"/>
            </w:tcBorders>
            <w:vAlign w:val="center"/>
          </w:tcPr>
          <w:p w14:paraId="2E0436A1" w14:textId="741291B1" w:rsidR="00BD1222" w:rsidRPr="00AA2FCB" w:rsidRDefault="00334A55" w:rsidP="0055529B">
            <w:pPr>
              <w:jc w:val="center"/>
              <w:rPr>
                <w:sz w:val="18"/>
                <w:szCs w:val="18"/>
              </w:rPr>
            </w:pPr>
            <w:r w:rsidRPr="00AA2FCB">
              <w:rPr>
                <w:sz w:val="18"/>
                <w:szCs w:val="18"/>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72B07D0D" w14:textId="32D196EA" w:rsidR="00BD1222" w:rsidRPr="00AA2FCB" w:rsidRDefault="00755C31" w:rsidP="0055529B">
            <w:pPr>
              <w:jc w:val="center"/>
              <w:rPr>
                <w:sz w:val="18"/>
                <w:szCs w:val="18"/>
              </w:rPr>
            </w:pPr>
            <w:r w:rsidRPr="00AA2FCB">
              <w:rPr>
                <w:sz w:val="18"/>
                <w:szCs w:val="18"/>
              </w:rPr>
              <w:t>28,9</w:t>
            </w:r>
          </w:p>
        </w:tc>
        <w:tc>
          <w:tcPr>
            <w:tcW w:w="1418" w:type="dxa"/>
            <w:tcBorders>
              <w:top w:val="single" w:sz="4" w:space="0" w:color="auto"/>
              <w:left w:val="single" w:sz="4" w:space="0" w:color="auto"/>
              <w:bottom w:val="single" w:sz="4" w:space="0" w:color="auto"/>
              <w:right w:val="single" w:sz="4" w:space="0" w:color="auto"/>
            </w:tcBorders>
            <w:vAlign w:val="center"/>
          </w:tcPr>
          <w:p w14:paraId="77BA4F42" w14:textId="1D92E823" w:rsidR="00BD1222" w:rsidRPr="00AA2FCB" w:rsidRDefault="00755C31" w:rsidP="0055529B">
            <w:pPr>
              <w:jc w:val="center"/>
              <w:rPr>
                <w:sz w:val="18"/>
                <w:szCs w:val="18"/>
              </w:rPr>
            </w:pPr>
            <w:r w:rsidRPr="00AA2FCB">
              <w:rPr>
                <w:sz w:val="18"/>
                <w:szCs w:val="18"/>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417F9AC7" w14:textId="27E03ED7" w:rsidR="00BD1222" w:rsidRPr="00AA54CF" w:rsidRDefault="00755C31" w:rsidP="0055529B">
            <w:pPr>
              <w:jc w:val="center"/>
              <w:rPr>
                <w:b/>
                <w:bCs/>
                <w:sz w:val="18"/>
                <w:szCs w:val="18"/>
              </w:rPr>
            </w:pPr>
            <w:r>
              <w:rPr>
                <w:b/>
                <w:bCs/>
                <w:sz w:val="18"/>
                <w:szCs w:val="18"/>
              </w:rPr>
              <w:t>-</w:t>
            </w:r>
          </w:p>
        </w:tc>
      </w:tr>
      <w:tr w:rsidR="00BD1222" w14:paraId="204D5E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D7D5FAF" w14:textId="1C957E62" w:rsidR="00BD1222" w:rsidRPr="002D045A" w:rsidRDefault="00700AD2" w:rsidP="0055529B">
            <w:pPr>
              <w:jc w:val="both"/>
              <w:rPr>
                <w:color w:val="000000"/>
                <w:sz w:val="18"/>
              </w:rPr>
            </w:pPr>
            <w:r>
              <w:rPr>
                <w:color w:val="000000"/>
                <w:sz w:val="18"/>
              </w:rPr>
              <w:t>01</w:t>
            </w:r>
            <w:r w:rsidR="003C312B" w:rsidRPr="00BD1222">
              <w:rPr>
                <w:color w:val="000000"/>
                <w:sz w:val="18"/>
              </w:rPr>
              <w:t>-04-02-03-20</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DCC91EB" w14:textId="6A29607B" w:rsidR="00BD1222" w:rsidRDefault="003C312B" w:rsidP="0055529B">
            <w:pPr>
              <w:rPr>
                <w:color w:val="000000"/>
                <w:sz w:val="18"/>
              </w:rPr>
            </w:pPr>
            <w:r w:rsidRPr="00BD1222">
              <w:rPr>
                <w:color w:val="000000"/>
                <w:sz w:val="18"/>
              </w:rPr>
              <w:t>Priemonė. Užimtumo didinimo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C06B9F1" w14:textId="48BDB479" w:rsidR="00BD1222" w:rsidRPr="00AA2FCB" w:rsidRDefault="003247E8" w:rsidP="0055529B">
            <w:pPr>
              <w:jc w:val="center"/>
              <w:rPr>
                <w:sz w:val="18"/>
                <w:szCs w:val="18"/>
              </w:rPr>
            </w:pPr>
            <w:r w:rsidRPr="00AA2FCB">
              <w:rPr>
                <w:sz w:val="18"/>
                <w:szCs w:val="18"/>
              </w:rPr>
              <w:t>66,8</w:t>
            </w:r>
          </w:p>
        </w:tc>
        <w:tc>
          <w:tcPr>
            <w:tcW w:w="1276" w:type="dxa"/>
            <w:tcBorders>
              <w:top w:val="single" w:sz="4" w:space="0" w:color="auto"/>
              <w:left w:val="single" w:sz="4" w:space="0" w:color="auto"/>
              <w:bottom w:val="single" w:sz="4" w:space="0" w:color="auto"/>
              <w:right w:val="single" w:sz="4" w:space="0" w:color="auto"/>
            </w:tcBorders>
            <w:vAlign w:val="center"/>
          </w:tcPr>
          <w:p w14:paraId="791816A8" w14:textId="2BE297D7" w:rsidR="00BD1222" w:rsidRPr="00AA2FCB" w:rsidRDefault="00755C31" w:rsidP="0055529B">
            <w:pPr>
              <w:jc w:val="center"/>
              <w:rPr>
                <w:sz w:val="18"/>
                <w:szCs w:val="18"/>
              </w:rPr>
            </w:pPr>
            <w:r w:rsidRPr="00AA2FCB">
              <w:rPr>
                <w:sz w:val="18"/>
                <w:szCs w:val="18"/>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2C2A2F82" w14:textId="07CEB0C9" w:rsidR="00BD1222" w:rsidRPr="00AA2FCB" w:rsidRDefault="00755C31" w:rsidP="0055529B">
            <w:pPr>
              <w:jc w:val="center"/>
              <w:rPr>
                <w:sz w:val="18"/>
                <w:szCs w:val="18"/>
              </w:rPr>
            </w:pPr>
            <w:r w:rsidRPr="00AA2FCB">
              <w:rPr>
                <w:sz w:val="18"/>
                <w:szCs w:val="18"/>
              </w:rPr>
              <w:t>67,2</w:t>
            </w:r>
          </w:p>
        </w:tc>
        <w:tc>
          <w:tcPr>
            <w:tcW w:w="1559" w:type="dxa"/>
            <w:tcBorders>
              <w:top w:val="single" w:sz="4" w:space="0" w:color="auto"/>
              <w:left w:val="single" w:sz="4" w:space="0" w:color="auto"/>
              <w:bottom w:val="single" w:sz="4" w:space="0" w:color="auto"/>
              <w:right w:val="single" w:sz="4" w:space="0" w:color="auto"/>
            </w:tcBorders>
            <w:vAlign w:val="center"/>
          </w:tcPr>
          <w:p w14:paraId="696D4718" w14:textId="1F60C772" w:rsidR="00BD1222" w:rsidRPr="00AA54CF" w:rsidRDefault="00755C31" w:rsidP="0055529B">
            <w:pPr>
              <w:jc w:val="center"/>
              <w:rPr>
                <w:b/>
                <w:bCs/>
                <w:sz w:val="18"/>
                <w:szCs w:val="18"/>
              </w:rPr>
            </w:pPr>
            <w:r>
              <w:rPr>
                <w:b/>
                <w:bCs/>
                <w:sz w:val="18"/>
                <w:szCs w:val="18"/>
              </w:rPr>
              <w:t>-</w:t>
            </w:r>
          </w:p>
        </w:tc>
      </w:tr>
      <w:tr w:rsidR="00BD1222" w14:paraId="1A2571B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3537E21" w14:textId="6C0EF875" w:rsidR="00BD1222" w:rsidRPr="002D045A" w:rsidRDefault="00700AD2" w:rsidP="0055529B">
            <w:pPr>
              <w:jc w:val="both"/>
              <w:rPr>
                <w:color w:val="000000"/>
                <w:sz w:val="18"/>
              </w:rPr>
            </w:pPr>
            <w:r>
              <w:rPr>
                <w:color w:val="000000"/>
                <w:sz w:val="18"/>
              </w:rPr>
              <w:t>01</w:t>
            </w:r>
            <w:r w:rsidR="003C312B" w:rsidRPr="00BD1222">
              <w:rPr>
                <w:color w:val="000000"/>
                <w:sz w:val="18"/>
              </w:rPr>
              <w:t>-04-02-03-23</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1A92F4" w14:textId="22986970" w:rsidR="00BD1222" w:rsidRDefault="003C312B" w:rsidP="0055529B">
            <w:pPr>
              <w:rPr>
                <w:color w:val="000000"/>
                <w:sz w:val="18"/>
              </w:rPr>
            </w:pPr>
            <w:r w:rsidRPr="00BD1222">
              <w:rPr>
                <w:color w:val="000000"/>
                <w:sz w:val="18"/>
              </w:rPr>
              <w:t>Priemonė. Tarpinstitucinio bendradarbiavimo funkcijos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378461C0" w14:textId="50F76A9F" w:rsidR="00BD1222" w:rsidRPr="00AA2FCB" w:rsidRDefault="00FA6609" w:rsidP="003247E8">
            <w:pPr>
              <w:jc w:val="center"/>
              <w:rPr>
                <w:sz w:val="18"/>
                <w:szCs w:val="18"/>
              </w:rPr>
            </w:pPr>
            <w:r w:rsidRPr="00AA2FCB">
              <w:rPr>
                <w:sz w:val="18"/>
                <w:szCs w:val="18"/>
              </w:rPr>
              <w:t>30,241</w:t>
            </w:r>
          </w:p>
        </w:tc>
        <w:tc>
          <w:tcPr>
            <w:tcW w:w="1276" w:type="dxa"/>
            <w:tcBorders>
              <w:top w:val="single" w:sz="4" w:space="0" w:color="auto"/>
              <w:left w:val="single" w:sz="4" w:space="0" w:color="auto"/>
              <w:bottom w:val="single" w:sz="4" w:space="0" w:color="auto"/>
              <w:right w:val="single" w:sz="4" w:space="0" w:color="auto"/>
            </w:tcBorders>
            <w:vAlign w:val="center"/>
          </w:tcPr>
          <w:p w14:paraId="6CA6C4AF" w14:textId="131AA034" w:rsidR="00BD1222" w:rsidRPr="00AA2FCB" w:rsidRDefault="00755C31" w:rsidP="0055529B">
            <w:pPr>
              <w:jc w:val="center"/>
              <w:rPr>
                <w:sz w:val="18"/>
                <w:szCs w:val="18"/>
              </w:rPr>
            </w:pPr>
            <w:r w:rsidRPr="00AA2FCB">
              <w:rPr>
                <w:sz w:val="18"/>
                <w:szCs w:val="18"/>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54D467C8" w14:textId="51B9DB4A" w:rsidR="00BD1222" w:rsidRPr="00AA2FCB" w:rsidRDefault="00755C31" w:rsidP="0055529B">
            <w:pPr>
              <w:jc w:val="center"/>
              <w:rPr>
                <w:sz w:val="18"/>
                <w:szCs w:val="18"/>
              </w:rPr>
            </w:pPr>
            <w:r w:rsidRPr="00AA2FCB">
              <w:rPr>
                <w:sz w:val="18"/>
                <w:szCs w:val="18"/>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739E4762" w14:textId="621E7D53" w:rsidR="00BD1222" w:rsidRPr="00AA54CF" w:rsidRDefault="00755C31" w:rsidP="0055529B">
            <w:pPr>
              <w:jc w:val="center"/>
              <w:rPr>
                <w:b/>
                <w:bCs/>
                <w:sz w:val="18"/>
                <w:szCs w:val="18"/>
              </w:rPr>
            </w:pPr>
            <w:r>
              <w:rPr>
                <w:b/>
                <w:bCs/>
                <w:sz w:val="18"/>
                <w:szCs w:val="18"/>
              </w:rPr>
              <w:t>-</w:t>
            </w:r>
          </w:p>
        </w:tc>
      </w:tr>
      <w:tr w:rsidR="00616127" w14:paraId="0685E69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C1731B" w14:textId="100A6F1D" w:rsidR="00616127" w:rsidRPr="001D67B0" w:rsidRDefault="003C312B" w:rsidP="0055529B">
            <w:pPr>
              <w:jc w:val="both"/>
              <w:rPr>
                <w:b/>
                <w:color w:val="000000"/>
                <w:sz w:val="18"/>
              </w:rPr>
            </w:pPr>
            <w:r w:rsidRPr="00D2178E">
              <w:rPr>
                <w:b/>
                <w:strike/>
                <w:color w:val="000000"/>
                <w:sz w:val="18"/>
              </w:rPr>
              <w:t>04</w:t>
            </w:r>
            <w:r w:rsidR="00D2178E">
              <w:rPr>
                <w:b/>
                <w:color w:val="000000"/>
                <w:sz w:val="18"/>
              </w:rPr>
              <w:t xml:space="preserve"> 01</w:t>
            </w:r>
            <w:r w:rsidRPr="00616127">
              <w:rPr>
                <w:b/>
                <w:color w:val="000000"/>
                <w:sz w:val="18"/>
              </w:rPr>
              <w:t>-04-02-04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69BC3C" w14:textId="73B4760D"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71328"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569257"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8DEE8"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CC592D" w14:textId="77777777" w:rsidR="00616127" w:rsidRPr="001D67B0" w:rsidRDefault="00616127" w:rsidP="0055529B">
            <w:pPr>
              <w:jc w:val="center"/>
              <w:rPr>
                <w:b/>
                <w:bCs/>
                <w:sz w:val="20"/>
              </w:rPr>
            </w:pPr>
          </w:p>
        </w:tc>
      </w:tr>
      <w:tr w:rsidR="00616127" w14:paraId="31BB011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277D" w14:textId="7CB20B50"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3D12F" w14:textId="43DD561D" w:rsidR="00616127" w:rsidRPr="00D55EB2" w:rsidRDefault="00531C8C" w:rsidP="00531C8C">
            <w:pPr>
              <w:rPr>
                <w:color w:val="000000"/>
                <w:sz w:val="18"/>
              </w:rPr>
            </w:pPr>
            <w:r w:rsidRPr="00531C8C">
              <w:rPr>
                <w:color w:val="000000"/>
                <w:sz w:val="18"/>
              </w:rPr>
              <w:t>Priemonė. Palūkanų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CCBB2" w14:textId="3FACFD4B" w:rsidR="00616127" w:rsidRPr="00AA2FCB" w:rsidRDefault="0054035C" w:rsidP="0055529B">
            <w:pPr>
              <w:jc w:val="center"/>
              <w:rPr>
                <w:sz w:val="18"/>
                <w:szCs w:val="18"/>
              </w:rPr>
            </w:pPr>
            <w:r w:rsidRPr="00AA2FCB">
              <w:rPr>
                <w:sz w:val="18"/>
                <w:szCs w:val="18"/>
              </w:rPr>
              <w:t>330,0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3A6A" w14:textId="55CB4073" w:rsidR="00616127" w:rsidRPr="00AA2FCB" w:rsidRDefault="0054035C" w:rsidP="0055529B">
            <w:pPr>
              <w:jc w:val="center"/>
              <w:rPr>
                <w:sz w:val="18"/>
                <w:szCs w:val="18"/>
              </w:rPr>
            </w:pPr>
            <w:r w:rsidRPr="00AA2FCB">
              <w:rPr>
                <w:sz w:val="18"/>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CAAD" w14:textId="7046AFA6" w:rsidR="00616127" w:rsidRPr="00AA2FCB" w:rsidRDefault="0054035C" w:rsidP="0055529B">
            <w:pPr>
              <w:jc w:val="center"/>
              <w:rPr>
                <w:sz w:val="18"/>
                <w:szCs w:val="18"/>
              </w:rPr>
            </w:pPr>
            <w:r w:rsidRPr="00AA2FCB">
              <w:rPr>
                <w:sz w:val="18"/>
                <w:szCs w:val="18"/>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C2457" w14:textId="62CD6019" w:rsidR="00616127" w:rsidRPr="0054035C" w:rsidRDefault="0054035C" w:rsidP="0055529B">
            <w:pPr>
              <w:jc w:val="center"/>
              <w:rPr>
                <w:bCs/>
                <w:sz w:val="18"/>
                <w:szCs w:val="18"/>
              </w:rPr>
            </w:pPr>
            <w:r>
              <w:rPr>
                <w:bCs/>
                <w:sz w:val="18"/>
                <w:szCs w:val="18"/>
              </w:rPr>
              <w:t>-</w:t>
            </w:r>
          </w:p>
        </w:tc>
      </w:tr>
      <w:tr w:rsidR="00616127" w14:paraId="7BCA799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7166" w14:textId="33DB29C8"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5B47" w14:textId="1F138891" w:rsidR="00616127" w:rsidRPr="00D55EB2" w:rsidRDefault="00531C8C" w:rsidP="0055529B">
            <w:pPr>
              <w:rPr>
                <w:color w:val="000000"/>
                <w:sz w:val="18"/>
              </w:rPr>
            </w:pPr>
            <w:r w:rsidRPr="00531C8C">
              <w:rPr>
                <w:color w:val="000000"/>
                <w:sz w:val="18"/>
              </w:rPr>
              <w:t>Priemonė. Paskolų ir dotacijų grąžinimas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F8B22" w14:textId="66449E52" w:rsidR="00616127" w:rsidRPr="00AA2FCB" w:rsidRDefault="0054035C" w:rsidP="0055529B">
            <w:pPr>
              <w:jc w:val="center"/>
              <w:rPr>
                <w:sz w:val="18"/>
                <w:szCs w:val="18"/>
              </w:rPr>
            </w:pPr>
            <w:r w:rsidRPr="00AA2FCB">
              <w:rPr>
                <w:sz w:val="18"/>
                <w:szCs w:val="18"/>
              </w:rPr>
              <w:t>1</w:t>
            </w:r>
            <w:r w:rsidR="007B4563" w:rsidRPr="00AA2FCB">
              <w:rPr>
                <w:sz w:val="18"/>
                <w:szCs w:val="18"/>
              </w:rPr>
              <w:t> </w:t>
            </w:r>
            <w:r w:rsidRPr="00AA2FCB">
              <w:rPr>
                <w:sz w:val="18"/>
                <w:szCs w:val="18"/>
              </w:rPr>
              <w:t>4</w:t>
            </w:r>
            <w:r w:rsidR="007B4563" w:rsidRPr="00AA2FCB">
              <w:rPr>
                <w:sz w:val="18"/>
                <w:szCs w:val="18"/>
              </w:rPr>
              <w:t>67,873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9771D" w14:textId="760493C2" w:rsidR="00616127" w:rsidRPr="00AA2FCB" w:rsidRDefault="003247E8" w:rsidP="0055529B">
            <w:pPr>
              <w:jc w:val="center"/>
              <w:rPr>
                <w:sz w:val="18"/>
                <w:szCs w:val="18"/>
              </w:rPr>
            </w:pPr>
            <w:r w:rsidRPr="00AA2FCB">
              <w:rPr>
                <w:sz w:val="18"/>
                <w:szCs w:val="18"/>
              </w:rPr>
              <w:t>1 64</w:t>
            </w:r>
            <w:r w:rsidR="0054035C" w:rsidRPr="00AA2FCB">
              <w:rPr>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4C42" w14:textId="1D02EF63" w:rsidR="00616127" w:rsidRPr="00AA2FCB" w:rsidRDefault="0054035C" w:rsidP="0055529B">
            <w:pPr>
              <w:jc w:val="center"/>
              <w:rPr>
                <w:sz w:val="18"/>
                <w:szCs w:val="18"/>
              </w:rPr>
            </w:pPr>
            <w:r w:rsidRPr="00AA2FCB">
              <w:rPr>
                <w:sz w:val="18"/>
                <w:szCs w:val="18"/>
              </w:rPr>
              <w:t>1 277,0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46B5" w14:textId="14A65E8B" w:rsidR="00616127" w:rsidRPr="0054035C" w:rsidRDefault="0054035C" w:rsidP="0055529B">
            <w:pPr>
              <w:jc w:val="center"/>
              <w:rPr>
                <w:bCs/>
                <w:sz w:val="18"/>
                <w:szCs w:val="18"/>
              </w:rPr>
            </w:pPr>
            <w:r>
              <w:rPr>
                <w:bCs/>
                <w:sz w:val="18"/>
                <w:szCs w:val="18"/>
              </w:rPr>
              <w:t>-</w:t>
            </w:r>
          </w:p>
        </w:tc>
      </w:tr>
      <w:tr w:rsidR="00616127" w14:paraId="7947A21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6E4DB" w14:textId="072056A6"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6121" w14:textId="31A9B368" w:rsidR="00616127" w:rsidRPr="00D55EB2" w:rsidRDefault="00531C8C" w:rsidP="0055529B">
            <w:pPr>
              <w:rPr>
                <w:color w:val="000000"/>
                <w:sz w:val="18"/>
              </w:rPr>
            </w:pPr>
            <w:r w:rsidRPr="00531C8C">
              <w:rPr>
                <w:color w:val="000000"/>
                <w:sz w:val="18"/>
              </w:rPr>
              <w:t>Priemonė. Mero rezervas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F1F9" w14:textId="6F9ABBCF" w:rsidR="00616127" w:rsidRPr="00B602A0" w:rsidRDefault="0054035C" w:rsidP="0055529B">
            <w:pPr>
              <w:jc w:val="center"/>
              <w:rPr>
                <w:b/>
                <w:bCs/>
                <w:sz w:val="18"/>
                <w:szCs w:val="18"/>
              </w:rPr>
            </w:pPr>
            <w:r w:rsidRPr="00B602A0">
              <w:rPr>
                <w:strike/>
                <w:sz w:val="18"/>
                <w:szCs w:val="18"/>
              </w:rPr>
              <w:t>102,0</w:t>
            </w:r>
            <w:r w:rsidR="00B602A0">
              <w:rPr>
                <w:strike/>
                <w:sz w:val="18"/>
                <w:szCs w:val="18"/>
              </w:rPr>
              <w:t xml:space="preserve"> </w:t>
            </w:r>
            <w:r w:rsidR="00B602A0">
              <w:rPr>
                <w:b/>
                <w:bCs/>
                <w:sz w:val="18"/>
                <w:szCs w:val="18"/>
              </w:rPr>
              <w:t>112,0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7C622" w14:textId="3254345B" w:rsidR="00616127" w:rsidRPr="00AA2FCB" w:rsidRDefault="0054035C" w:rsidP="0055529B">
            <w:pPr>
              <w:jc w:val="center"/>
              <w:rPr>
                <w:sz w:val="18"/>
                <w:szCs w:val="18"/>
              </w:rPr>
            </w:pPr>
            <w:r w:rsidRPr="00AA2FCB">
              <w:rPr>
                <w:sz w:val="18"/>
                <w:szCs w:val="18"/>
              </w:rPr>
              <w:t>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D6C1" w14:textId="23A4ABAF" w:rsidR="00616127" w:rsidRPr="00AA2FCB" w:rsidRDefault="0054035C" w:rsidP="0055529B">
            <w:pPr>
              <w:jc w:val="center"/>
              <w:rPr>
                <w:sz w:val="18"/>
                <w:szCs w:val="18"/>
              </w:rPr>
            </w:pPr>
            <w:r w:rsidRPr="00AA2FCB">
              <w:rPr>
                <w:sz w:val="18"/>
                <w:szCs w:val="18"/>
              </w:rPr>
              <w:t>123,0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359C5" w14:textId="7F5B1783" w:rsidR="00616127" w:rsidRPr="0054035C" w:rsidRDefault="0054035C" w:rsidP="0055529B">
            <w:pPr>
              <w:jc w:val="center"/>
              <w:rPr>
                <w:bCs/>
                <w:sz w:val="18"/>
                <w:szCs w:val="18"/>
              </w:rPr>
            </w:pPr>
            <w:r>
              <w:rPr>
                <w:bCs/>
                <w:sz w:val="18"/>
                <w:szCs w:val="18"/>
              </w:rPr>
              <w:t>-</w:t>
            </w:r>
          </w:p>
        </w:tc>
      </w:tr>
      <w:tr w:rsidR="00531C8C" w14:paraId="4F2BDC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1C56" w14:textId="294797C6"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E3EA" w14:textId="60C4E8C0" w:rsidR="00531C8C" w:rsidRPr="00D55EB2" w:rsidRDefault="00531C8C" w:rsidP="0055529B">
            <w:pPr>
              <w:rPr>
                <w:color w:val="000000"/>
                <w:sz w:val="18"/>
              </w:rPr>
            </w:pPr>
            <w:r w:rsidRPr="00531C8C">
              <w:rPr>
                <w:color w:val="000000"/>
                <w:sz w:val="18"/>
              </w:rPr>
              <w:t>Priemonė. Reprezentacinės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5C39" w14:textId="6FDFC909"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FD35" w14:textId="089F9747"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68F87" w14:textId="06E11256"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0D82" w14:textId="575576BE" w:rsidR="00531C8C" w:rsidRPr="0054035C" w:rsidRDefault="0054035C" w:rsidP="0055529B">
            <w:pPr>
              <w:jc w:val="center"/>
              <w:rPr>
                <w:bCs/>
                <w:sz w:val="18"/>
                <w:szCs w:val="18"/>
              </w:rPr>
            </w:pPr>
            <w:r>
              <w:rPr>
                <w:bCs/>
                <w:sz w:val="18"/>
                <w:szCs w:val="18"/>
              </w:rPr>
              <w:t>-</w:t>
            </w:r>
          </w:p>
        </w:tc>
      </w:tr>
      <w:tr w:rsidR="00531C8C" w14:paraId="04A77C2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CF75" w14:textId="349C81BF"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4CB" w14:textId="782C1864" w:rsidR="00531C8C" w:rsidRPr="00D55EB2" w:rsidRDefault="00531C8C" w:rsidP="0055529B">
            <w:pPr>
              <w:rPr>
                <w:color w:val="000000"/>
                <w:sz w:val="18"/>
              </w:rPr>
            </w:pPr>
            <w:r w:rsidRPr="00531C8C">
              <w:rPr>
                <w:color w:val="000000"/>
                <w:sz w:val="18"/>
              </w:rPr>
              <w:t>Priemonė. Asociacijų mokesčiai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7672" w14:textId="578AB04E" w:rsidR="00531C8C" w:rsidRPr="00AA2FCB" w:rsidRDefault="0054035C" w:rsidP="0055529B">
            <w:pPr>
              <w:jc w:val="center"/>
              <w:rPr>
                <w:sz w:val="18"/>
                <w:szCs w:val="18"/>
              </w:rPr>
            </w:pPr>
            <w:r w:rsidRPr="00AA2FCB">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DBDD2" w14:textId="639467F4" w:rsidR="00531C8C" w:rsidRPr="00AA2FCB" w:rsidRDefault="0054035C" w:rsidP="0055529B">
            <w:pPr>
              <w:jc w:val="center"/>
              <w:rPr>
                <w:sz w:val="18"/>
                <w:szCs w:val="18"/>
              </w:rPr>
            </w:pPr>
            <w:r w:rsidRPr="00AA2FCB">
              <w:rPr>
                <w:sz w:val="18"/>
                <w:szCs w:val="18"/>
              </w:rPr>
              <w:t>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7E2EC" w14:textId="2ADD6377" w:rsidR="00531C8C" w:rsidRPr="00AA2FCB" w:rsidRDefault="0054035C" w:rsidP="0055529B">
            <w:pPr>
              <w:jc w:val="center"/>
              <w:rPr>
                <w:sz w:val="18"/>
                <w:szCs w:val="18"/>
              </w:rPr>
            </w:pPr>
            <w:r w:rsidRPr="00AA2FCB">
              <w:rPr>
                <w:sz w:val="18"/>
                <w:szCs w:val="18"/>
              </w:rPr>
              <w:t>44,0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97C6F" w14:textId="0A3D973D" w:rsidR="00531C8C" w:rsidRPr="0054035C" w:rsidRDefault="0054035C" w:rsidP="0055529B">
            <w:pPr>
              <w:jc w:val="center"/>
              <w:rPr>
                <w:bCs/>
                <w:sz w:val="18"/>
                <w:szCs w:val="18"/>
              </w:rPr>
            </w:pPr>
            <w:r>
              <w:rPr>
                <w:bCs/>
                <w:sz w:val="18"/>
                <w:szCs w:val="18"/>
              </w:rPr>
              <w:t>-</w:t>
            </w:r>
          </w:p>
        </w:tc>
      </w:tr>
      <w:tr w:rsidR="00531C8C" w14:paraId="2DE702C5"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6F61" w14:textId="5BFB03C9"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6DAB7" w14:textId="73C85E45" w:rsidR="00531C8C" w:rsidRPr="00D55EB2" w:rsidRDefault="00531C8C" w:rsidP="0055529B">
            <w:pPr>
              <w:rPr>
                <w:color w:val="000000"/>
                <w:sz w:val="18"/>
              </w:rPr>
            </w:pPr>
            <w:r w:rsidRPr="00531C8C">
              <w:rPr>
                <w:color w:val="000000"/>
                <w:sz w:val="18"/>
              </w:rPr>
              <w:t>Priemonė. Mero fondas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FB3" w14:textId="25566E34" w:rsidR="00531C8C" w:rsidRPr="00AA2FCB" w:rsidRDefault="0054035C" w:rsidP="0055529B">
            <w:pPr>
              <w:jc w:val="center"/>
              <w:rPr>
                <w:sz w:val="18"/>
                <w:szCs w:val="18"/>
              </w:rPr>
            </w:pPr>
            <w:r w:rsidRPr="00AA2FCB">
              <w:rPr>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8B1D" w14:textId="3DBDECAE" w:rsidR="00531C8C" w:rsidRPr="00AA2FCB" w:rsidRDefault="0054035C" w:rsidP="0055529B">
            <w:pPr>
              <w:jc w:val="center"/>
              <w:rPr>
                <w:sz w:val="18"/>
                <w:szCs w:val="18"/>
              </w:rPr>
            </w:pPr>
            <w:r w:rsidRPr="00AA2FCB">
              <w:rPr>
                <w:sz w:val="18"/>
                <w:szCs w:val="18"/>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9D24" w14:textId="3A56B284" w:rsidR="00531C8C" w:rsidRPr="00AA2FCB" w:rsidRDefault="0054035C" w:rsidP="0055529B">
            <w:pPr>
              <w:jc w:val="center"/>
              <w:rPr>
                <w:sz w:val="18"/>
                <w:szCs w:val="18"/>
              </w:rPr>
            </w:pPr>
            <w:r w:rsidRPr="00AA2FCB">
              <w:rPr>
                <w:sz w:val="18"/>
                <w:szCs w:val="18"/>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6477" w14:textId="2B0B3491" w:rsidR="00531C8C" w:rsidRPr="0054035C" w:rsidRDefault="0054035C" w:rsidP="0055529B">
            <w:pPr>
              <w:jc w:val="center"/>
              <w:rPr>
                <w:bCs/>
                <w:sz w:val="18"/>
                <w:szCs w:val="18"/>
              </w:rPr>
            </w:pPr>
            <w:r>
              <w:rPr>
                <w:bCs/>
                <w:sz w:val="18"/>
                <w:szCs w:val="18"/>
              </w:rPr>
              <w:t>-</w:t>
            </w:r>
          </w:p>
        </w:tc>
      </w:tr>
      <w:tr w:rsidR="00531C8C" w14:paraId="763866B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595B" w14:textId="3518FB5C"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E0BC" w14:textId="2B6E26F2" w:rsidR="00531C8C" w:rsidRPr="00D55EB2" w:rsidRDefault="00531C8C" w:rsidP="0055529B">
            <w:pPr>
              <w:rPr>
                <w:color w:val="000000"/>
                <w:sz w:val="18"/>
              </w:rPr>
            </w:pPr>
            <w:r w:rsidRPr="00531C8C">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5CA0" w14:textId="2087B263" w:rsidR="00531C8C" w:rsidRPr="00AA2FCB" w:rsidRDefault="00F04692" w:rsidP="0055529B">
            <w:pPr>
              <w:jc w:val="center"/>
              <w:rPr>
                <w:sz w:val="18"/>
                <w:szCs w:val="18"/>
              </w:rPr>
            </w:pPr>
            <w:r w:rsidRPr="00AA2FCB">
              <w:rPr>
                <w:sz w:val="18"/>
                <w:szCs w:val="18"/>
              </w:rPr>
              <w:t>80</w:t>
            </w:r>
            <w:r w:rsidR="0054035C"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0ED0" w14:textId="06BB70B6" w:rsidR="00531C8C" w:rsidRPr="00AA2FCB" w:rsidRDefault="0054035C" w:rsidP="0055529B">
            <w:pPr>
              <w:jc w:val="center"/>
              <w:rPr>
                <w:sz w:val="18"/>
                <w:szCs w:val="18"/>
              </w:rPr>
            </w:pPr>
            <w:r w:rsidRPr="00AA2FCB">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0D3F" w14:textId="4E8CB33D" w:rsidR="00531C8C" w:rsidRPr="00AA2FCB" w:rsidRDefault="0054035C" w:rsidP="0055529B">
            <w:pPr>
              <w:jc w:val="center"/>
              <w:rPr>
                <w:sz w:val="18"/>
                <w:szCs w:val="18"/>
              </w:rPr>
            </w:pPr>
            <w:r w:rsidRPr="00AA2FCB">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DF89" w14:textId="06C4F784" w:rsidR="00531C8C" w:rsidRPr="0054035C" w:rsidRDefault="0054035C" w:rsidP="0055529B">
            <w:pPr>
              <w:jc w:val="center"/>
              <w:rPr>
                <w:bCs/>
                <w:sz w:val="18"/>
                <w:szCs w:val="18"/>
              </w:rPr>
            </w:pPr>
            <w:r>
              <w:rPr>
                <w:bCs/>
                <w:sz w:val="18"/>
                <w:szCs w:val="18"/>
              </w:rPr>
              <w:t>-</w:t>
            </w:r>
          </w:p>
        </w:tc>
      </w:tr>
      <w:tr w:rsidR="00616127" w14:paraId="44F70BA6" w14:textId="77777777" w:rsidTr="00202A3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D7AEE5"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D7410" w14:textId="77777777" w:rsidR="00616127" w:rsidRDefault="00616127" w:rsidP="0055529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60B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9DB463"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1DF443" w14:textId="77777777" w:rsidR="00616127" w:rsidRPr="00AA2FCB" w:rsidRDefault="00616127" w:rsidP="0055529B">
            <w:pPr>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06DF5" w14:textId="77777777" w:rsidR="00616127" w:rsidRPr="00BF2A74" w:rsidRDefault="00616127" w:rsidP="0055529B">
            <w:pPr>
              <w:jc w:val="center"/>
              <w:rPr>
                <w:sz w:val="20"/>
              </w:rPr>
            </w:pPr>
          </w:p>
        </w:tc>
      </w:tr>
      <w:tr w:rsidR="00616127" w14:paraId="22730C1E" w14:textId="77777777" w:rsidTr="00202A3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5486A942"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182D88" w14:textId="77777777" w:rsidR="00616127" w:rsidRPr="003E2998" w:rsidRDefault="00616127" w:rsidP="0055529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3978B1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C05656"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BCFEAE" w14:textId="77777777" w:rsidR="00616127" w:rsidRPr="00AA2FCB" w:rsidRDefault="00616127" w:rsidP="0055529B">
            <w:pPr>
              <w:jc w:val="center"/>
              <w:rPr>
                <w:b/>
                <w:bCs/>
                <w:sz w:val="18"/>
                <w:szCs w:val="18"/>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5832018" w14:textId="77777777" w:rsidR="00616127" w:rsidRPr="00BF2A74" w:rsidRDefault="00616127" w:rsidP="0055529B">
            <w:pPr>
              <w:jc w:val="center"/>
              <w:rPr>
                <w:sz w:val="20"/>
              </w:rPr>
            </w:pPr>
          </w:p>
        </w:tc>
      </w:tr>
      <w:tr w:rsidR="00616127" w14:paraId="52D5947B"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2A494B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EEB1F8D" w14:textId="77777777" w:rsidR="00616127" w:rsidRPr="003E2998" w:rsidRDefault="00616127" w:rsidP="0055529B">
            <w:pPr>
              <w:rPr>
                <w:b/>
                <w:sz w:val="18"/>
                <w:szCs w:val="18"/>
              </w:rPr>
            </w:pPr>
            <w:r w:rsidRPr="003E2998">
              <w:rPr>
                <w:b/>
                <w:sz w:val="18"/>
                <w:szCs w:val="18"/>
              </w:rPr>
              <w:t>Iš jo:</w:t>
            </w:r>
          </w:p>
          <w:p w14:paraId="4D265EF4" w14:textId="77777777" w:rsidR="00616127" w:rsidRPr="003E2998" w:rsidRDefault="00616127" w:rsidP="0055529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415A4DC" w14:textId="6683732B" w:rsidR="00616127" w:rsidRPr="00BD5303" w:rsidRDefault="009737DF" w:rsidP="0055529B">
            <w:pPr>
              <w:jc w:val="center"/>
              <w:rPr>
                <w:b/>
                <w:bCs/>
                <w:sz w:val="18"/>
                <w:szCs w:val="18"/>
              </w:rPr>
            </w:pPr>
            <w:r w:rsidRPr="00BD5303">
              <w:rPr>
                <w:strike/>
                <w:sz w:val="18"/>
                <w:szCs w:val="18"/>
              </w:rPr>
              <w:t>7</w:t>
            </w:r>
            <w:r w:rsidR="007B4563" w:rsidRPr="00BD5303">
              <w:rPr>
                <w:strike/>
                <w:sz w:val="18"/>
                <w:szCs w:val="18"/>
              </w:rPr>
              <w:t> </w:t>
            </w:r>
            <w:r w:rsidRPr="00BD5303">
              <w:rPr>
                <w:strike/>
                <w:sz w:val="18"/>
                <w:szCs w:val="18"/>
              </w:rPr>
              <w:t>0</w:t>
            </w:r>
            <w:r w:rsidR="007B4563" w:rsidRPr="00BD5303">
              <w:rPr>
                <w:strike/>
                <w:sz w:val="18"/>
                <w:szCs w:val="18"/>
              </w:rPr>
              <w:t>44,417</w:t>
            </w:r>
            <w:r w:rsidR="00BD5303">
              <w:rPr>
                <w:strike/>
                <w:sz w:val="18"/>
                <w:szCs w:val="18"/>
              </w:rPr>
              <w:t xml:space="preserve"> </w:t>
            </w:r>
            <w:r w:rsidR="00BD5303">
              <w:rPr>
                <w:b/>
                <w:bCs/>
                <w:sz w:val="18"/>
                <w:szCs w:val="18"/>
              </w:rPr>
              <w:t>7054,417</w:t>
            </w:r>
          </w:p>
        </w:tc>
        <w:tc>
          <w:tcPr>
            <w:tcW w:w="1276" w:type="dxa"/>
            <w:tcBorders>
              <w:top w:val="single" w:sz="4" w:space="0" w:color="auto"/>
              <w:left w:val="single" w:sz="4" w:space="0" w:color="auto"/>
              <w:bottom w:val="single" w:sz="4" w:space="0" w:color="auto"/>
              <w:right w:val="single" w:sz="4" w:space="0" w:color="auto"/>
            </w:tcBorders>
            <w:vAlign w:val="center"/>
          </w:tcPr>
          <w:p w14:paraId="5D626D2D" w14:textId="02CEBAD3" w:rsidR="00616127" w:rsidRPr="00AA2FCB" w:rsidRDefault="002D70C7" w:rsidP="009737DF">
            <w:pPr>
              <w:jc w:val="center"/>
              <w:rPr>
                <w:sz w:val="18"/>
                <w:szCs w:val="18"/>
              </w:rPr>
            </w:pPr>
            <w:r w:rsidRPr="00AA2FCB">
              <w:rPr>
                <w:sz w:val="18"/>
                <w:szCs w:val="18"/>
              </w:rPr>
              <w:t>7 </w:t>
            </w:r>
            <w:r w:rsidR="009737DF" w:rsidRPr="00AA2FCB">
              <w:rPr>
                <w:sz w:val="18"/>
                <w:szCs w:val="18"/>
              </w:rPr>
              <w:t>5</w:t>
            </w:r>
            <w:r w:rsidR="00380E83" w:rsidRPr="00AA2FCB">
              <w:rPr>
                <w:sz w:val="18"/>
                <w:szCs w:val="18"/>
              </w:rPr>
              <w:t>6</w:t>
            </w:r>
            <w:r w:rsidR="009737DF" w:rsidRPr="00AA2FCB">
              <w:rPr>
                <w:sz w:val="18"/>
                <w:szCs w:val="18"/>
              </w:rPr>
              <w:t>8</w:t>
            </w:r>
            <w:r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24034EB6" w14:textId="281096A1" w:rsidR="00616127" w:rsidRPr="00AA2FCB" w:rsidRDefault="00407D85" w:rsidP="009737DF">
            <w:pPr>
              <w:jc w:val="center"/>
              <w:rPr>
                <w:sz w:val="18"/>
                <w:szCs w:val="18"/>
              </w:rPr>
            </w:pPr>
            <w:r w:rsidRPr="00AA2FCB">
              <w:rPr>
                <w:sz w:val="18"/>
                <w:szCs w:val="18"/>
              </w:rPr>
              <w:t>7 3</w:t>
            </w:r>
            <w:r w:rsidR="00380E83" w:rsidRPr="00AA2FCB">
              <w:rPr>
                <w:sz w:val="18"/>
                <w:szCs w:val="18"/>
              </w:rPr>
              <w:t>5</w:t>
            </w:r>
            <w:r w:rsidR="009737DF" w:rsidRPr="00AA2FCB">
              <w:rPr>
                <w:sz w:val="18"/>
                <w:szCs w:val="18"/>
              </w:rPr>
              <w:t>2</w:t>
            </w:r>
            <w:r w:rsidRPr="00AA2FCB">
              <w:rPr>
                <w:sz w:val="18"/>
                <w:szCs w:val="18"/>
              </w:rPr>
              <w:t>,9</w:t>
            </w:r>
          </w:p>
        </w:tc>
        <w:tc>
          <w:tcPr>
            <w:tcW w:w="1559" w:type="dxa"/>
            <w:vMerge/>
            <w:tcBorders>
              <w:left w:val="single" w:sz="4" w:space="0" w:color="auto"/>
              <w:right w:val="single" w:sz="4" w:space="0" w:color="auto"/>
            </w:tcBorders>
            <w:shd w:val="clear" w:color="auto" w:fill="C6D9F1" w:themeFill="text2" w:themeFillTint="33"/>
            <w:vAlign w:val="center"/>
          </w:tcPr>
          <w:p w14:paraId="2DEF5D28" w14:textId="77777777" w:rsidR="00616127" w:rsidRPr="00BF2A74" w:rsidRDefault="00616127" w:rsidP="0055529B">
            <w:pPr>
              <w:jc w:val="center"/>
              <w:rPr>
                <w:sz w:val="20"/>
              </w:rPr>
            </w:pPr>
          </w:p>
        </w:tc>
      </w:tr>
      <w:tr w:rsidR="00616127" w14:paraId="0A3A8C6E"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66AE216D"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1453E45" w14:textId="77777777" w:rsidR="00616127" w:rsidRPr="003E2998" w:rsidRDefault="00616127" w:rsidP="0055529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872B795" w14:textId="1C52D8F8"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992CB" w14:textId="1B4AB6C8"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812A0C" w14:textId="4D2B9046"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2E36DFF5" w14:textId="77777777" w:rsidR="00616127" w:rsidRPr="00BF2A74" w:rsidRDefault="00616127" w:rsidP="0055529B">
            <w:pPr>
              <w:jc w:val="center"/>
              <w:rPr>
                <w:sz w:val="20"/>
              </w:rPr>
            </w:pPr>
          </w:p>
        </w:tc>
      </w:tr>
      <w:tr w:rsidR="00616127" w14:paraId="378B8123"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032A03F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E6264A" w14:textId="77777777" w:rsidR="00616127" w:rsidRPr="003E2998" w:rsidRDefault="00616127" w:rsidP="0055529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157DAC0" w14:textId="3A94E63F" w:rsidR="00616127" w:rsidRPr="00AA2FCB" w:rsidRDefault="00380E83" w:rsidP="0055529B">
            <w:pPr>
              <w:jc w:val="center"/>
              <w:rPr>
                <w:bCs/>
                <w:sz w:val="18"/>
                <w:szCs w:val="18"/>
              </w:rPr>
            </w:pPr>
            <w:r w:rsidRPr="00AA2FCB">
              <w:rPr>
                <w:bCs/>
                <w:sz w:val="18"/>
                <w:szCs w:val="18"/>
              </w:rPr>
              <w:t>53,8</w:t>
            </w:r>
          </w:p>
        </w:tc>
        <w:tc>
          <w:tcPr>
            <w:tcW w:w="1276" w:type="dxa"/>
            <w:tcBorders>
              <w:top w:val="single" w:sz="4" w:space="0" w:color="auto"/>
              <w:left w:val="single" w:sz="4" w:space="0" w:color="auto"/>
              <w:bottom w:val="single" w:sz="4" w:space="0" w:color="auto"/>
              <w:right w:val="single" w:sz="4" w:space="0" w:color="auto"/>
            </w:tcBorders>
            <w:vAlign w:val="center"/>
          </w:tcPr>
          <w:p w14:paraId="226FB784" w14:textId="20B1376B" w:rsidR="00616127" w:rsidRPr="00AA2FCB" w:rsidRDefault="00C41ADF" w:rsidP="0055529B">
            <w:pPr>
              <w:jc w:val="center"/>
              <w:rPr>
                <w:bCs/>
                <w:sz w:val="18"/>
                <w:szCs w:val="18"/>
              </w:rPr>
            </w:pPr>
            <w:r w:rsidRPr="00AA2FCB">
              <w:rPr>
                <w:bCs/>
                <w:sz w:val="18"/>
                <w:szCs w:val="18"/>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2E00C89" w14:textId="44A1DA09" w:rsidR="00616127" w:rsidRPr="00AA2FCB" w:rsidRDefault="00C41ADF" w:rsidP="0055529B">
            <w:pPr>
              <w:jc w:val="center"/>
              <w:rPr>
                <w:bCs/>
                <w:sz w:val="18"/>
                <w:szCs w:val="18"/>
              </w:rPr>
            </w:pPr>
            <w:r w:rsidRPr="00AA2FCB">
              <w:rPr>
                <w:bCs/>
                <w:sz w:val="18"/>
                <w:szCs w:val="18"/>
              </w:rPr>
              <w:t>20,0</w:t>
            </w:r>
          </w:p>
        </w:tc>
        <w:tc>
          <w:tcPr>
            <w:tcW w:w="1559" w:type="dxa"/>
            <w:vMerge/>
            <w:tcBorders>
              <w:left w:val="single" w:sz="4" w:space="0" w:color="auto"/>
              <w:right w:val="single" w:sz="4" w:space="0" w:color="auto"/>
            </w:tcBorders>
            <w:shd w:val="clear" w:color="auto" w:fill="C6D9F1" w:themeFill="text2" w:themeFillTint="33"/>
            <w:vAlign w:val="center"/>
          </w:tcPr>
          <w:p w14:paraId="584DB0FB" w14:textId="77777777" w:rsidR="00616127" w:rsidRPr="00BF2A74" w:rsidRDefault="00616127" w:rsidP="0055529B">
            <w:pPr>
              <w:jc w:val="center"/>
              <w:rPr>
                <w:sz w:val="20"/>
              </w:rPr>
            </w:pPr>
          </w:p>
        </w:tc>
      </w:tr>
      <w:tr w:rsidR="00616127" w14:paraId="21642A19"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7DE5E5BE"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AB958B" w14:textId="77777777" w:rsidR="00616127" w:rsidRPr="003E2998" w:rsidRDefault="00616127" w:rsidP="0055529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C94E884"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7A8BC89"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55B088"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0562264E" w14:textId="77777777" w:rsidR="00616127" w:rsidRPr="00BF2A74" w:rsidRDefault="00616127" w:rsidP="0055529B">
            <w:pPr>
              <w:jc w:val="center"/>
              <w:rPr>
                <w:sz w:val="20"/>
              </w:rPr>
            </w:pPr>
          </w:p>
        </w:tc>
      </w:tr>
      <w:tr w:rsidR="00616127" w14:paraId="0738E064"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AAFB78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2219E72" w14:textId="77777777" w:rsidR="00616127" w:rsidRPr="003E2998" w:rsidRDefault="00616127" w:rsidP="0055529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EC86FC7"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750281"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EDE734"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72CB95A5" w14:textId="77777777" w:rsidR="00616127" w:rsidRPr="00BF2A74" w:rsidRDefault="00616127" w:rsidP="0055529B">
            <w:pPr>
              <w:jc w:val="center"/>
              <w:rPr>
                <w:sz w:val="20"/>
              </w:rPr>
            </w:pPr>
          </w:p>
        </w:tc>
      </w:tr>
      <w:tr w:rsidR="00616127" w14:paraId="7E189B36"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2C05232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C21C224" w14:textId="77777777" w:rsidR="00616127" w:rsidRPr="003E2998" w:rsidRDefault="00616127" w:rsidP="0055529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621C36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524EF0"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8AB251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58BA4C93" w14:textId="77777777" w:rsidR="00616127" w:rsidRPr="00BF2A74" w:rsidRDefault="00616127" w:rsidP="0055529B">
            <w:pPr>
              <w:jc w:val="center"/>
              <w:rPr>
                <w:sz w:val="20"/>
              </w:rPr>
            </w:pPr>
          </w:p>
        </w:tc>
      </w:tr>
      <w:tr w:rsidR="00616127" w14:paraId="26E34C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1075178"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CD1CF8" w14:textId="77777777" w:rsidR="00616127" w:rsidRPr="003E2998" w:rsidRDefault="00616127" w:rsidP="0055529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7DD2EA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B53D7B2"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A869A6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8DD8FD2" w14:textId="77777777" w:rsidR="00616127" w:rsidRPr="00BF2A74" w:rsidRDefault="00616127" w:rsidP="0055529B">
            <w:pPr>
              <w:jc w:val="center"/>
              <w:rPr>
                <w:sz w:val="20"/>
              </w:rPr>
            </w:pPr>
          </w:p>
        </w:tc>
      </w:tr>
      <w:tr w:rsidR="00E047ED" w14:paraId="7A8806BD"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C7E68F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88CFDBB" w14:textId="158D50A5" w:rsidR="00E047ED" w:rsidRPr="003E2998" w:rsidRDefault="00E047ED" w:rsidP="00E047ED">
            <w:pPr>
              <w:rPr>
                <w:b/>
                <w:sz w:val="18"/>
                <w:szCs w:val="18"/>
              </w:rPr>
            </w:pPr>
            <w:r>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3EEC567" w14:textId="45C10456" w:rsidR="00E047ED" w:rsidRPr="00AA2FCB" w:rsidRDefault="00D84CEB" w:rsidP="00E047ED">
            <w:pPr>
              <w:jc w:val="center"/>
              <w:rPr>
                <w:bCs/>
                <w:sz w:val="18"/>
                <w:szCs w:val="18"/>
              </w:rPr>
            </w:pPr>
            <w:r w:rsidRPr="00AA2FCB">
              <w:rPr>
                <w:bCs/>
                <w:sz w:val="18"/>
                <w:szCs w:val="18"/>
              </w:rPr>
              <w:t>8</w:t>
            </w:r>
            <w:r w:rsidR="006050E1" w:rsidRPr="00AA2FCB">
              <w:rPr>
                <w:bCs/>
                <w:sz w:val="18"/>
                <w:szCs w:val="18"/>
              </w:rPr>
              <w:t>78,841</w:t>
            </w:r>
          </w:p>
        </w:tc>
        <w:tc>
          <w:tcPr>
            <w:tcW w:w="1276" w:type="dxa"/>
            <w:tcBorders>
              <w:top w:val="single" w:sz="4" w:space="0" w:color="auto"/>
              <w:left w:val="single" w:sz="4" w:space="0" w:color="auto"/>
              <w:bottom w:val="single" w:sz="4" w:space="0" w:color="auto"/>
              <w:right w:val="single" w:sz="4" w:space="0" w:color="auto"/>
            </w:tcBorders>
            <w:vAlign w:val="center"/>
          </w:tcPr>
          <w:p w14:paraId="6A17CB6B" w14:textId="5E9915EB" w:rsidR="00E047ED" w:rsidRPr="00AA2FCB" w:rsidRDefault="00D84CEB" w:rsidP="00E047ED">
            <w:pPr>
              <w:jc w:val="center"/>
              <w:rPr>
                <w:bCs/>
                <w:sz w:val="18"/>
                <w:szCs w:val="18"/>
              </w:rPr>
            </w:pPr>
            <w:r w:rsidRPr="00AA2FCB">
              <w:rPr>
                <w:bCs/>
                <w:sz w:val="18"/>
                <w:szCs w:val="18"/>
              </w:rPr>
              <w:t>790</w:t>
            </w:r>
            <w:r w:rsidR="00B04888" w:rsidRPr="00AA2FCB">
              <w:rPr>
                <w:bCs/>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2DE3C142" w14:textId="13873602" w:rsidR="00E047ED" w:rsidRPr="00AA2FCB" w:rsidRDefault="00D84CEB" w:rsidP="00E047ED">
            <w:pPr>
              <w:jc w:val="center"/>
              <w:rPr>
                <w:bCs/>
                <w:sz w:val="18"/>
                <w:szCs w:val="18"/>
              </w:rPr>
            </w:pPr>
            <w:r w:rsidRPr="00AA2FCB">
              <w:rPr>
                <w:bCs/>
                <w:sz w:val="18"/>
                <w:szCs w:val="18"/>
              </w:rPr>
              <w:t>794</w:t>
            </w:r>
            <w:r w:rsidR="00B04888" w:rsidRPr="00AA2FCB">
              <w:rPr>
                <w:bCs/>
                <w:sz w:val="18"/>
                <w:szCs w:val="18"/>
              </w:rPr>
              <w:t>,1</w:t>
            </w:r>
          </w:p>
        </w:tc>
        <w:tc>
          <w:tcPr>
            <w:tcW w:w="1559" w:type="dxa"/>
            <w:vMerge/>
            <w:tcBorders>
              <w:left w:val="single" w:sz="4" w:space="0" w:color="auto"/>
              <w:right w:val="single" w:sz="4" w:space="0" w:color="auto"/>
            </w:tcBorders>
            <w:shd w:val="clear" w:color="auto" w:fill="C6D9F1" w:themeFill="text2" w:themeFillTint="33"/>
            <w:vAlign w:val="center"/>
          </w:tcPr>
          <w:p w14:paraId="1579BE59" w14:textId="77777777" w:rsidR="00E047ED" w:rsidRPr="00BF2A74" w:rsidRDefault="00E047ED" w:rsidP="00E047ED">
            <w:pPr>
              <w:jc w:val="center"/>
              <w:rPr>
                <w:sz w:val="20"/>
              </w:rPr>
            </w:pPr>
          </w:p>
        </w:tc>
      </w:tr>
      <w:tr w:rsidR="00E047ED" w14:paraId="6A06BB47" w14:textId="77777777" w:rsidTr="00DE5D49">
        <w:trPr>
          <w:cantSplit/>
          <w:trHeight w:val="20"/>
        </w:trPr>
        <w:tc>
          <w:tcPr>
            <w:tcW w:w="1418" w:type="dxa"/>
            <w:vMerge/>
            <w:tcBorders>
              <w:left w:val="single" w:sz="4" w:space="0" w:color="auto"/>
              <w:right w:val="single" w:sz="4" w:space="0" w:color="auto"/>
            </w:tcBorders>
            <w:shd w:val="clear" w:color="auto" w:fill="C6D9F1" w:themeFill="text2" w:themeFillTint="33"/>
          </w:tcPr>
          <w:p w14:paraId="78FC67DB"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923F7" w14:textId="77777777" w:rsidR="00E047ED" w:rsidRPr="003E2998" w:rsidRDefault="00E047ED" w:rsidP="00E047ED">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56151" w14:textId="589B1270" w:rsidR="00E047ED" w:rsidRPr="000441B4" w:rsidRDefault="00DE5D49" w:rsidP="00E047ED">
            <w:pPr>
              <w:jc w:val="center"/>
              <w:rPr>
                <w:b/>
                <w:bCs/>
                <w:strike/>
                <w:sz w:val="18"/>
                <w:szCs w:val="18"/>
              </w:rPr>
            </w:pPr>
            <w:r w:rsidRPr="000441B4">
              <w:rPr>
                <w:b/>
                <w:bCs/>
                <w:strike/>
                <w:sz w:val="18"/>
                <w:szCs w:val="18"/>
              </w:rPr>
              <w:t>7</w:t>
            </w:r>
            <w:r w:rsidR="006050E1" w:rsidRPr="000441B4">
              <w:rPr>
                <w:b/>
                <w:bCs/>
                <w:strike/>
                <w:sz w:val="18"/>
                <w:szCs w:val="18"/>
              </w:rPr>
              <w:t> </w:t>
            </w:r>
            <w:r w:rsidR="00C3140A" w:rsidRPr="000441B4">
              <w:rPr>
                <w:b/>
                <w:bCs/>
                <w:strike/>
                <w:sz w:val="18"/>
                <w:szCs w:val="18"/>
              </w:rPr>
              <w:t>9</w:t>
            </w:r>
            <w:r w:rsidR="007B4563" w:rsidRPr="000441B4">
              <w:rPr>
                <w:b/>
                <w:bCs/>
                <w:strike/>
                <w:sz w:val="18"/>
                <w:szCs w:val="18"/>
              </w:rPr>
              <w:t>7</w:t>
            </w:r>
            <w:r w:rsidR="006050E1" w:rsidRPr="000441B4">
              <w:rPr>
                <w:b/>
                <w:bCs/>
                <w:strike/>
                <w:sz w:val="18"/>
                <w:szCs w:val="18"/>
              </w:rPr>
              <w:t>7,058</w:t>
            </w:r>
            <w:r w:rsidR="000441B4">
              <w:rPr>
                <w:b/>
                <w:bCs/>
                <w:strike/>
                <w:sz w:val="18"/>
                <w:szCs w:val="18"/>
              </w:rPr>
              <w:t xml:space="preserve"> </w:t>
            </w:r>
            <w:r w:rsidR="000441B4" w:rsidRPr="000441B4">
              <w:rPr>
                <w:b/>
                <w:bCs/>
                <w:sz w:val="18"/>
                <w:szCs w:val="18"/>
              </w:rPr>
              <w:t>7987,058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834F2C" w14:textId="45E3410A" w:rsidR="00E047ED" w:rsidRPr="00AA2FCB" w:rsidRDefault="00C3140A" w:rsidP="00E047ED">
            <w:pPr>
              <w:jc w:val="center"/>
              <w:rPr>
                <w:b/>
                <w:bCs/>
                <w:sz w:val="18"/>
                <w:szCs w:val="18"/>
              </w:rPr>
            </w:pPr>
            <w:r w:rsidRPr="00AA2FCB">
              <w:rPr>
                <w:b/>
                <w:bCs/>
                <w:sz w:val="18"/>
                <w:szCs w:val="18"/>
              </w:rPr>
              <w:t>8 3</w:t>
            </w:r>
            <w:r w:rsidR="00380E83" w:rsidRPr="00AA2FCB">
              <w:rPr>
                <w:b/>
                <w:bCs/>
                <w:sz w:val="18"/>
                <w:szCs w:val="18"/>
              </w:rPr>
              <w:t>7</w:t>
            </w:r>
            <w:r w:rsidRPr="00AA2FCB">
              <w:rPr>
                <w:b/>
                <w:bCs/>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11072" w14:textId="3491E1AB" w:rsidR="00E047ED" w:rsidRPr="00AA2FCB" w:rsidRDefault="00C3140A" w:rsidP="00E047ED">
            <w:pPr>
              <w:jc w:val="center"/>
              <w:rPr>
                <w:b/>
                <w:bCs/>
                <w:sz w:val="18"/>
                <w:szCs w:val="18"/>
              </w:rPr>
            </w:pPr>
            <w:r w:rsidRPr="00AA2FCB">
              <w:rPr>
                <w:b/>
                <w:bCs/>
                <w:sz w:val="18"/>
                <w:szCs w:val="18"/>
              </w:rPr>
              <w:t>8 1</w:t>
            </w:r>
            <w:r w:rsidR="00380E83" w:rsidRPr="00AA2FCB">
              <w:rPr>
                <w:b/>
                <w:bCs/>
                <w:sz w:val="18"/>
                <w:szCs w:val="18"/>
              </w:rPr>
              <w:t>6</w:t>
            </w:r>
            <w:r w:rsidRPr="00AA2FCB">
              <w:rPr>
                <w:b/>
                <w:bCs/>
                <w:sz w:val="18"/>
                <w:szCs w:val="18"/>
              </w:rPr>
              <w:t>7</w:t>
            </w:r>
            <w:r w:rsidR="00DE5D49" w:rsidRPr="00AA2FCB">
              <w:rPr>
                <w:b/>
                <w:bCs/>
                <w:sz w:val="18"/>
                <w:szCs w:val="18"/>
              </w:rPr>
              <w:t>,0</w:t>
            </w:r>
          </w:p>
        </w:tc>
        <w:tc>
          <w:tcPr>
            <w:tcW w:w="1559" w:type="dxa"/>
            <w:vMerge/>
            <w:tcBorders>
              <w:left w:val="single" w:sz="4" w:space="0" w:color="auto"/>
              <w:right w:val="single" w:sz="4" w:space="0" w:color="auto"/>
            </w:tcBorders>
            <w:shd w:val="clear" w:color="auto" w:fill="C6D9F1" w:themeFill="text2" w:themeFillTint="33"/>
            <w:vAlign w:val="center"/>
          </w:tcPr>
          <w:p w14:paraId="6F60A780" w14:textId="77777777" w:rsidR="00E047ED" w:rsidRPr="00BF2A74" w:rsidRDefault="00E047ED" w:rsidP="00E047ED">
            <w:pPr>
              <w:jc w:val="center"/>
              <w:rPr>
                <w:sz w:val="20"/>
              </w:rPr>
            </w:pPr>
          </w:p>
        </w:tc>
      </w:tr>
      <w:tr w:rsidR="00E047ED" w14:paraId="47E716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F4B94A5"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924F77" w14:textId="77777777" w:rsidR="00E047ED" w:rsidRPr="003E2998" w:rsidRDefault="00E047ED" w:rsidP="00E047ED">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4FF53AF" w14:textId="77777777" w:rsidR="00E047ED" w:rsidRPr="00AA2FCB" w:rsidRDefault="00E047ED" w:rsidP="00E047ED">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23A370A" w14:textId="77777777" w:rsidR="00E047ED" w:rsidRPr="00AA2FCB" w:rsidRDefault="00E047ED" w:rsidP="00E047ED">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E5E6BFF" w14:textId="77777777" w:rsidR="00E047ED" w:rsidRPr="00AA2FCB" w:rsidRDefault="00E047ED" w:rsidP="00E047ED">
            <w:pPr>
              <w:jc w:val="center"/>
              <w:rPr>
                <w:b/>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7620F05" w14:textId="77777777" w:rsidR="00E047ED" w:rsidRPr="00BF2A74" w:rsidRDefault="00E047ED" w:rsidP="00E047ED">
            <w:pPr>
              <w:jc w:val="center"/>
              <w:rPr>
                <w:sz w:val="20"/>
              </w:rPr>
            </w:pPr>
          </w:p>
        </w:tc>
      </w:tr>
      <w:tr w:rsidR="00E047ED" w14:paraId="7CE13909" w14:textId="77777777" w:rsidTr="00202A3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0758C9A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3C1E58" w14:textId="77777777" w:rsidR="00E047ED" w:rsidRPr="003E2998" w:rsidRDefault="00E047ED" w:rsidP="00E047ED">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416515A6" w14:textId="1256C207" w:rsidR="00E047ED" w:rsidRPr="000441B4" w:rsidRDefault="00946068" w:rsidP="00407D85">
            <w:pPr>
              <w:jc w:val="center"/>
              <w:rPr>
                <w:b/>
                <w:bCs/>
                <w:sz w:val="18"/>
                <w:szCs w:val="18"/>
              </w:rPr>
            </w:pPr>
            <w:r w:rsidRPr="00AA2FCB">
              <w:rPr>
                <w:sz w:val="18"/>
                <w:szCs w:val="18"/>
              </w:rPr>
              <w:t xml:space="preserve">+ </w:t>
            </w:r>
            <w:r w:rsidR="00407D85" w:rsidRPr="000441B4">
              <w:rPr>
                <w:strike/>
                <w:sz w:val="18"/>
                <w:szCs w:val="18"/>
              </w:rPr>
              <w:t>2</w:t>
            </w:r>
            <w:r w:rsidR="0024593F" w:rsidRPr="000441B4">
              <w:rPr>
                <w:strike/>
                <w:sz w:val="18"/>
                <w:szCs w:val="18"/>
              </w:rPr>
              <w:t> </w:t>
            </w:r>
            <w:r w:rsidR="003C01FD" w:rsidRPr="000441B4">
              <w:rPr>
                <w:strike/>
                <w:sz w:val="18"/>
                <w:szCs w:val="18"/>
              </w:rPr>
              <w:t>3</w:t>
            </w:r>
            <w:r w:rsidR="0024593F" w:rsidRPr="000441B4">
              <w:rPr>
                <w:strike/>
                <w:sz w:val="18"/>
                <w:szCs w:val="18"/>
              </w:rPr>
              <w:t>60,758</w:t>
            </w:r>
            <w:r w:rsidR="000441B4">
              <w:rPr>
                <w:strike/>
                <w:sz w:val="18"/>
                <w:szCs w:val="18"/>
              </w:rPr>
              <w:t xml:space="preserve"> </w:t>
            </w:r>
            <w:r w:rsidR="000441B4">
              <w:rPr>
                <w:b/>
                <w:bCs/>
                <w:sz w:val="18"/>
                <w:szCs w:val="18"/>
              </w:rPr>
              <w:t>2 370,758</w:t>
            </w:r>
          </w:p>
        </w:tc>
        <w:tc>
          <w:tcPr>
            <w:tcW w:w="1276" w:type="dxa"/>
            <w:tcBorders>
              <w:top w:val="single" w:sz="4" w:space="0" w:color="auto"/>
              <w:left w:val="single" w:sz="4" w:space="0" w:color="auto"/>
              <w:bottom w:val="single" w:sz="4" w:space="0" w:color="auto"/>
              <w:right w:val="single" w:sz="4" w:space="0" w:color="auto"/>
            </w:tcBorders>
            <w:vAlign w:val="center"/>
          </w:tcPr>
          <w:p w14:paraId="5DFC488F" w14:textId="02D9A8FC" w:rsidR="00E047ED" w:rsidRPr="000441B4" w:rsidRDefault="000431C0" w:rsidP="003C01FD">
            <w:pPr>
              <w:jc w:val="center"/>
              <w:rPr>
                <w:b/>
                <w:bCs/>
                <w:sz w:val="18"/>
                <w:szCs w:val="18"/>
              </w:rPr>
            </w:pPr>
            <w:r w:rsidRPr="00AA2FCB">
              <w:rPr>
                <w:sz w:val="18"/>
                <w:szCs w:val="18"/>
              </w:rPr>
              <w:t>+</w:t>
            </w:r>
            <w:r w:rsidR="003E6D24" w:rsidRPr="000441B4">
              <w:rPr>
                <w:strike/>
                <w:sz w:val="18"/>
                <w:szCs w:val="18"/>
              </w:rPr>
              <w:t>40</w:t>
            </w:r>
            <w:r w:rsidR="0024593F" w:rsidRPr="000441B4">
              <w:rPr>
                <w:strike/>
                <w:sz w:val="18"/>
                <w:szCs w:val="18"/>
              </w:rPr>
              <w:t>2,442</w:t>
            </w:r>
            <w:r w:rsidR="000441B4">
              <w:rPr>
                <w:strike/>
                <w:sz w:val="18"/>
                <w:szCs w:val="18"/>
              </w:rPr>
              <w:t xml:space="preserve"> </w:t>
            </w:r>
            <w:r w:rsidR="000441B4">
              <w:rPr>
                <w:b/>
                <w:bCs/>
                <w:sz w:val="18"/>
                <w:szCs w:val="18"/>
              </w:rPr>
              <w:t>392,442</w:t>
            </w:r>
          </w:p>
        </w:tc>
        <w:tc>
          <w:tcPr>
            <w:tcW w:w="1418" w:type="dxa"/>
            <w:tcBorders>
              <w:top w:val="single" w:sz="4" w:space="0" w:color="auto"/>
              <w:left w:val="single" w:sz="4" w:space="0" w:color="auto"/>
              <w:bottom w:val="single" w:sz="4" w:space="0" w:color="auto"/>
              <w:right w:val="single" w:sz="4" w:space="0" w:color="auto"/>
            </w:tcBorders>
            <w:vAlign w:val="center"/>
          </w:tcPr>
          <w:p w14:paraId="32788C30" w14:textId="5BF362D5" w:rsidR="00E047ED" w:rsidRPr="00AA2FCB" w:rsidRDefault="000431C0" w:rsidP="003C01FD">
            <w:pPr>
              <w:jc w:val="center"/>
              <w:rPr>
                <w:sz w:val="18"/>
                <w:szCs w:val="18"/>
              </w:rPr>
            </w:pPr>
            <w:r w:rsidRPr="00AA2FCB">
              <w:rPr>
                <w:sz w:val="18"/>
                <w:szCs w:val="18"/>
              </w:rPr>
              <w:t>-</w:t>
            </w:r>
            <w:r w:rsidR="003C01FD" w:rsidRPr="00AA2FCB">
              <w:rPr>
                <w:sz w:val="18"/>
                <w:szCs w:val="18"/>
              </w:rPr>
              <w:t>212,5</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55A6D90A" w14:textId="77777777" w:rsidR="00E047ED" w:rsidRPr="00BF2A74" w:rsidRDefault="00E047ED" w:rsidP="00E047ED">
            <w:pPr>
              <w:jc w:val="center"/>
              <w:rPr>
                <w:sz w:val="20"/>
              </w:rPr>
            </w:pPr>
          </w:p>
        </w:tc>
      </w:tr>
    </w:tbl>
    <w:p w14:paraId="6755F764" w14:textId="77777777" w:rsidR="00616127" w:rsidRDefault="00616127" w:rsidP="00616127">
      <w:pPr>
        <w:jc w:val="both"/>
        <w:rPr>
          <w:rFonts w:eastAsia="Calibri"/>
          <w:b/>
          <w:bCs/>
          <w:color w:val="000000"/>
        </w:rPr>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B909BE">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7070BECE" w:rsidR="00616127" w:rsidRPr="00236B3F" w:rsidRDefault="0055529B" w:rsidP="0055529B">
            <w:pPr>
              <w:jc w:val="both"/>
              <w:rPr>
                <w:sz w:val="18"/>
                <w:szCs w:val="18"/>
                <w:lang w:eastAsia="lt-LT"/>
              </w:rPr>
            </w:pPr>
            <w:r w:rsidRPr="00D2178E">
              <w:rPr>
                <w:strike/>
                <w:sz w:val="18"/>
                <w:szCs w:val="18"/>
                <w:lang w:eastAsia="lt-LT"/>
              </w:rPr>
              <w:t>0</w:t>
            </w:r>
            <w:r w:rsidR="00D2178E" w:rsidRPr="00D2178E">
              <w:rPr>
                <w:strike/>
                <w:sz w:val="18"/>
                <w:szCs w:val="18"/>
                <w:lang w:eastAsia="lt-LT"/>
              </w:rPr>
              <w:t>4</w:t>
            </w:r>
            <w:r w:rsidR="00D2178E">
              <w:rPr>
                <w:sz w:val="18"/>
                <w:szCs w:val="18"/>
                <w:lang w:eastAsia="lt-LT"/>
              </w:rPr>
              <w:t xml:space="preserve"> </w:t>
            </w:r>
            <w:r w:rsidR="00D2178E">
              <w:rPr>
                <w:b/>
                <w:bCs/>
                <w:sz w:val="18"/>
                <w:szCs w:val="18"/>
                <w:lang w:eastAsia="lt-LT"/>
              </w:rPr>
              <w:t>01</w:t>
            </w:r>
            <w:r>
              <w:rPr>
                <w:sz w:val="18"/>
                <w:szCs w:val="18"/>
                <w:lang w:eastAsia="lt-LT"/>
              </w:rPr>
              <w:t xml:space="preserve">-04-01-02-01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794DA27B" w:rsidR="0055529B" w:rsidRPr="00236B3F" w:rsidRDefault="00146C75" w:rsidP="0055529B">
            <w:pPr>
              <w:rPr>
                <w:sz w:val="18"/>
                <w:szCs w:val="18"/>
                <w:lang w:eastAsia="lt-LT"/>
              </w:rPr>
            </w:pPr>
            <w:r>
              <w:rPr>
                <w:sz w:val="18"/>
                <w:szCs w:val="18"/>
                <w:lang w:eastAsia="lt-LT"/>
              </w:rPr>
              <w:t>R-</w:t>
            </w:r>
            <w:r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Pr>
                <w:sz w:val="18"/>
                <w:szCs w:val="18"/>
                <w:lang w:eastAsia="lt-LT"/>
              </w:rPr>
              <w:t>-04-01-02-01-01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5DB5DD1D" w:rsidR="00C732D0" w:rsidRDefault="00803F32" w:rsidP="0055529B">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Pr>
                <w:sz w:val="18"/>
                <w:szCs w:val="18"/>
                <w:lang w:eastAsia="lt-LT"/>
              </w:rPr>
              <w:t>-04-01-02-01-02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3BBC40E3" w:rsidR="0055529B" w:rsidRPr="00236B3F" w:rsidRDefault="00D2178E" w:rsidP="0055529B">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55529B" w:rsidRPr="00616127">
              <w:rPr>
                <w:color w:val="000000"/>
                <w:sz w:val="18"/>
              </w:rPr>
              <w:t>-04-02-02-01</w:t>
            </w:r>
            <w:r w:rsidR="0055529B">
              <w:rPr>
                <w:color w:val="000000"/>
                <w:sz w:val="18"/>
              </w:rPr>
              <w:t xml:space="preserve"> </w:t>
            </w:r>
            <w:r w:rsidR="0055529B" w:rsidRPr="00616127">
              <w:rPr>
                <w:color w:val="000000"/>
                <w:sz w:val="18"/>
              </w:rPr>
              <w:t>Priemonė</w:t>
            </w:r>
            <w:r w:rsidR="0055529B">
              <w:rPr>
                <w:color w:val="000000"/>
                <w:sz w:val="18"/>
              </w:rPr>
              <w:t>:</w:t>
            </w:r>
            <w:r w:rsidR="0055529B"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13469AD2" w:rsidR="0055529B" w:rsidRPr="00236B3F" w:rsidRDefault="008C0D87" w:rsidP="0055529B">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616127">
              <w:rPr>
                <w:color w:val="000000"/>
                <w:sz w:val="18"/>
              </w:rPr>
              <w:t>-04-02-02-01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30E6B7CF" w:rsidR="0055529B" w:rsidRPr="00236B3F" w:rsidRDefault="00D2178E" w:rsidP="0055529B">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55529B" w:rsidRPr="00616127">
              <w:rPr>
                <w:sz w:val="18"/>
              </w:rPr>
              <w:t>-04-02-02-02</w:t>
            </w:r>
            <w:r w:rsidR="0055529B">
              <w:rPr>
                <w:sz w:val="18"/>
              </w:rPr>
              <w:t xml:space="preserve"> </w:t>
            </w:r>
            <w:r w:rsidR="0055529B" w:rsidRPr="00616127">
              <w:rPr>
                <w:color w:val="000000"/>
                <w:sz w:val="18"/>
              </w:rPr>
              <w:t>Priemonė</w:t>
            </w:r>
            <w:r w:rsidR="0055529B">
              <w:rPr>
                <w:color w:val="000000"/>
                <w:sz w:val="18"/>
              </w:rPr>
              <w:t>:</w:t>
            </w:r>
            <w:r w:rsidR="0055529B"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3C25F3AC" w:rsidR="00B03AA1" w:rsidRPr="00236B3F" w:rsidRDefault="00B03AA1" w:rsidP="00B03AA1">
            <w:pPr>
              <w:rPr>
                <w:sz w:val="18"/>
                <w:szCs w:val="18"/>
                <w:lang w:eastAsia="lt-LT"/>
              </w:rPr>
            </w:pPr>
            <w:r>
              <w:rPr>
                <w:sz w:val="18"/>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616127">
              <w:rPr>
                <w:sz w:val="18"/>
              </w:rPr>
              <w:t>-04-02-02-02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4005A1F6" w:rsidR="00B03AA1" w:rsidRPr="00236B3F" w:rsidRDefault="00D2178E" w:rsidP="00B03AA1">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B03AA1" w:rsidRPr="00616127">
              <w:rPr>
                <w:color w:val="000000"/>
                <w:sz w:val="18"/>
              </w:rPr>
              <w:t>-04-02-02-03</w:t>
            </w:r>
            <w:r w:rsidR="00B03AA1">
              <w:rPr>
                <w:color w:val="000000"/>
                <w:sz w:val="18"/>
              </w:rPr>
              <w:t xml:space="preserve"> </w:t>
            </w:r>
            <w:r w:rsidR="00B03AA1" w:rsidRPr="00616127">
              <w:rPr>
                <w:color w:val="000000"/>
                <w:sz w:val="18"/>
              </w:rPr>
              <w:t>Priemonė</w:t>
            </w:r>
            <w:r w:rsidR="00B03AA1">
              <w:rPr>
                <w:color w:val="000000"/>
                <w:sz w:val="18"/>
              </w:rPr>
              <w:t>:</w:t>
            </w:r>
            <w:r w:rsidR="00B03AA1"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EF80B29" w:rsidR="00B03AA1" w:rsidRPr="00236B3F" w:rsidRDefault="00B03AA1" w:rsidP="00B03AA1">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616127">
              <w:rPr>
                <w:color w:val="000000"/>
                <w:sz w:val="18"/>
              </w:rPr>
              <w:t>-04-02-02-03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943DFBA" w:rsidR="00B03AA1" w:rsidRPr="00236B3F" w:rsidRDefault="00D2178E" w:rsidP="00B03AA1">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B03AA1" w:rsidRPr="00616127">
              <w:rPr>
                <w:color w:val="000000"/>
                <w:sz w:val="18"/>
              </w:rPr>
              <w:t>-04-02-02-04</w:t>
            </w:r>
            <w:r w:rsidR="00B03AA1">
              <w:rPr>
                <w:color w:val="000000"/>
                <w:sz w:val="18"/>
              </w:rPr>
              <w:t xml:space="preserve"> Priemonė:</w:t>
            </w:r>
            <w:r w:rsidR="00B03AA1"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7285B5E" w:rsidR="003B4CAB" w:rsidRPr="00236B3F" w:rsidRDefault="003B4CAB" w:rsidP="003B4CAB">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8D20E5">
              <w:rPr>
                <w:sz w:val="18"/>
                <w:szCs w:val="18"/>
                <w:lang w:eastAsia="lt-LT"/>
              </w:rPr>
              <w:t>-04-02-02-04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23EC2F38" w:rsidR="003B4CAB" w:rsidRDefault="00D2178E" w:rsidP="003B4CAB">
            <w:pPr>
              <w:rPr>
                <w:color w:val="000000"/>
                <w:sz w:val="18"/>
              </w:rPr>
            </w:pPr>
            <w:r w:rsidRPr="00D2178E">
              <w:rPr>
                <w:strike/>
                <w:sz w:val="18"/>
                <w:szCs w:val="18"/>
                <w:lang w:eastAsia="lt-LT"/>
              </w:rPr>
              <w:t>04</w:t>
            </w:r>
            <w:r>
              <w:rPr>
                <w:sz w:val="18"/>
                <w:szCs w:val="18"/>
                <w:lang w:eastAsia="lt-LT"/>
              </w:rPr>
              <w:t xml:space="preserve"> </w:t>
            </w:r>
            <w:r>
              <w:rPr>
                <w:b/>
                <w:bCs/>
                <w:sz w:val="18"/>
                <w:szCs w:val="18"/>
                <w:lang w:eastAsia="lt-LT"/>
              </w:rPr>
              <w:t>01</w:t>
            </w:r>
            <w:r w:rsidR="003B4CAB" w:rsidRPr="00B40DB9">
              <w:rPr>
                <w:sz w:val="18"/>
              </w:rPr>
              <w:t>-04-02-02-05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3B9C5B56" w:rsidR="003B4CAB" w:rsidRDefault="003B4CAB" w:rsidP="003B4CAB">
            <w:pPr>
              <w:rPr>
                <w:sz w:val="18"/>
                <w:szCs w:val="18"/>
                <w:lang w:eastAsia="lt-LT"/>
              </w:rPr>
            </w:pPr>
            <w:r>
              <w:rPr>
                <w:color w:val="000000"/>
                <w:sz w:val="18"/>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Pr>
                <w:color w:val="000000"/>
                <w:sz w:val="18"/>
              </w:rPr>
              <w:t>-04-02-02-05-01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6519EDF1" w:rsidR="003B4CAB" w:rsidRDefault="003B4CAB" w:rsidP="003B4CAB">
            <w:pPr>
              <w:rPr>
                <w:sz w:val="18"/>
                <w:szCs w:val="18"/>
                <w:lang w:eastAsia="lt-LT"/>
              </w:rPr>
            </w:pPr>
            <w:r>
              <w:rPr>
                <w:color w:val="000000"/>
                <w:sz w:val="18"/>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616127">
              <w:rPr>
                <w:color w:val="000000"/>
                <w:sz w:val="18"/>
              </w:rPr>
              <w:t>-04-02-02-0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593EE8FE" w:rsidR="007A1DB5" w:rsidRDefault="00D2178E" w:rsidP="003B4CAB">
            <w:pPr>
              <w:rPr>
                <w:color w:val="000000"/>
                <w:sz w:val="18"/>
              </w:rPr>
            </w:pPr>
            <w:r w:rsidRPr="00D2178E">
              <w:rPr>
                <w:strike/>
                <w:sz w:val="18"/>
                <w:szCs w:val="18"/>
                <w:lang w:eastAsia="lt-LT"/>
              </w:rPr>
              <w:t>04</w:t>
            </w:r>
            <w:r>
              <w:rPr>
                <w:sz w:val="18"/>
                <w:szCs w:val="18"/>
                <w:lang w:eastAsia="lt-LT"/>
              </w:rPr>
              <w:t xml:space="preserve"> </w:t>
            </w:r>
            <w:r>
              <w:rPr>
                <w:b/>
                <w:bCs/>
                <w:sz w:val="18"/>
                <w:szCs w:val="18"/>
                <w:lang w:eastAsia="lt-LT"/>
              </w:rPr>
              <w:t>01</w:t>
            </w:r>
            <w:r w:rsidR="007A1DB5">
              <w:rPr>
                <w:color w:val="000000"/>
                <w:sz w:val="18"/>
              </w:rPr>
              <w:t>-04-02-02-</w:t>
            </w:r>
            <w:r w:rsidR="007A1DB5" w:rsidRPr="00D2178E">
              <w:rPr>
                <w:strike/>
                <w:color w:val="000000"/>
                <w:sz w:val="18"/>
              </w:rPr>
              <w:t>06</w:t>
            </w:r>
            <w:r>
              <w:rPr>
                <w:color w:val="000000"/>
                <w:sz w:val="18"/>
              </w:rPr>
              <w:t xml:space="preserve"> </w:t>
            </w:r>
            <w:r>
              <w:rPr>
                <w:b/>
                <w:bCs/>
                <w:color w:val="000000"/>
                <w:sz w:val="18"/>
              </w:rPr>
              <w:t>08</w:t>
            </w:r>
            <w:r w:rsidR="007A1DB5">
              <w:rPr>
                <w:color w:val="000000"/>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2B53A208" w:rsidR="007A1DB5" w:rsidRDefault="007A1DB5" w:rsidP="003B4CAB">
            <w:pPr>
              <w:rPr>
                <w:color w:val="000000"/>
                <w:sz w:val="18"/>
              </w:rPr>
            </w:pPr>
            <w:r>
              <w:rPr>
                <w:color w:val="000000"/>
                <w:sz w:val="18"/>
              </w:rPr>
              <w:lastRenderedPageBreak/>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Pr>
                <w:color w:val="000000"/>
                <w:sz w:val="18"/>
              </w:rPr>
              <w:t>-04-02-02-06-01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22566CD8" w:rsidR="003B4CAB" w:rsidRPr="00236B3F" w:rsidRDefault="00D2178E" w:rsidP="003B4CAB">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3B4CAB" w:rsidRPr="00616127">
              <w:rPr>
                <w:color w:val="000000"/>
                <w:sz w:val="18"/>
              </w:rPr>
              <w:t>-04-02-02-07</w:t>
            </w:r>
            <w:r w:rsidR="003B4CAB">
              <w:rPr>
                <w:color w:val="000000"/>
                <w:sz w:val="18"/>
              </w:rPr>
              <w:t xml:space="preserve"> Priemonė: </w:t>
            </w:r>
            <w:r w:rsidR="003B4CAB" w:rsidRPr="00616127">
              <w:rPr>
                <w:color w:val="000000"/>
                <w:sz w:val="18"/>
              </w:rPr>
              <w:t>Perduotų naudoti savivaldybės patalpų išlaikymo užtikr</w:t>
            </w:r>
            <w:r w:rsidR="003B4CAB">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02C40D8E" w:rsidR="003B4CAB" w:rsidRPr="00236B3F" w:rsidRDefault="003B4CAB" w:rsidP="003B4CAB">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F076EE">
              <w:rPr>
                <w:sz w:val="18"/>
                <w:szCs w:val="18"/>
                <w:lang w:eastAsia="lt-LT"/>
              </w:rPr>
              <w:t>-04-02-02-07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1EEE52F4" w:rsidR="003B4CAB" w:rsidRPr="00046E53" w:rsidRDefault="00D2178E" w:rsidP="003B4CAB">
            <w:pPr>
              <w:rPr>
                <w:color w:val="000000"/>
                <w:sz w:val="18"/>
              </w:rPr>
            </w:pPr>
            <w:r w:rsidRPr="00D2178E">
              <w:rPr>
                <w:strike/>
                <w:sz w:val="18"/>
                <w:szCs w:val="18"/>
                <w:lang w:eastAsia="lt-LT"/>
              </w:rPr>
              <w:t>04</w:t>
            </w:r>
            <w:r>
              <w:rPr>
                <w:sz w:val="18"/>
                <w:szCs w:val="18"/>
                <w:lang w:eastAsia="lt-LT"/>
              </w:rPr>
              <w:t xml:space="preserve"> </w:t>
            </w:r>
            <w:r>
              <w:rPr>
                <w:b/>
                <w:bCs/>
                <w:sz w:val="18"/>
                <w:szCs w:val="18"/>
                <w:lang w:eastAsia="lt-LT"/>
              </w:rPr>
              <w:t>01</w:t>
            </w:r>
            <w:r w:rsidR="003B4CAB" w:rsidRPr="00BD1222">
              <w:rPr>
                <w:color w:val="000000"/>
                <w:sz w:val="18"/>
              </w:rPr>
              <w:t>-04-02-03-01</w:t>
            </w:r>
            <w:r w:rsidR="003B4CAB">
              <w:rPr>
                <w:color w:val="000000"/>
                <w:sz w:val="18"/>
              </w:rPr>
              <w:t xml:space="preserve"> Priemonė:</w:t>
            </w:r>
            <w:r w:rsidR="003B4CAB"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38946598" w:rsidR="003B4CAB" w:rsidRPr="00236B3F" w:rsidRDefault="003B4CAB" w:rsidP="003B4CAB">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14A7D5E5" w:rsidR="003B4CAB" w:rsidRPr="00236B3F" w:rsidRDefault="00D2178E" w:rsidP="003B4CAB">
            <w:pPr>
              <w:rPr>
                <w:b/>
                <w:bCs/>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3B4CAB" w:rsidRPr="00BD1222">
              <w:rPr>
                <w:color w:val="000000"/>
                <w:sz w:val="18"/>
              </w:rPr>
              <w:t>-04-02-03-02</w:t>
            </w:r>
            <w:r w:rsidR="003B4CAB">
              <w:rPr>
                <w:color w:val="000000"/>
                <w:sz w:val="18"/>
              </w:rPr>
              <w:t xml:space="preserve"> </w:t>
            </w:r>
            <w:r w:rsidR="003B4CAB" w:rsidRPr="00BD1222">
              <w:rPr>
                <w:color w:val="000000"/>
                <w:sz w:val="18"/>
              </w:rPr>
              <w:t>Priemonė</w:t>
            </w:r>
            <w:r w:rsidR="003B4CAB">
              <w:rPr>
                <w:color w:val="000000"/>
                <w:sz w:val="18"/>
              </w:rPr>
              <w:t>:</w:t>
            </w:r>
            <w:r w:rsidR="003B4CAB"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75AED742" w:rsidR="003B4CAB" w:rsidRPr="00236B3F" w:rsidRDefault="003B4CAB" w:rsidP="003B4CAB">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0224B3ED" w:rsidR="00F75E5F" w:rsidRPr="00236B3F" w:rsidRDefault="00D2178E" w:rsidP="00F75E5F">
            <w:pPr>
              <w:rPr>
                <w:b/>
                <w:bCs/>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-04-02-03-0</w:t>
            </w:r>
            <w:r w:rsidR="00F75E5F">
              <w:rPr>
                <w:color w:val="000000"/>
                <w:sz w:val="18"/>
              </w:rPr>
              <w:t xml:space="preserve">3 </w:t>
            </w:r>
            <w:r w:rsidR="00F75E5F" w:rsidRPr="00BD1222">
              <w:rPr>
                <w:color w:val="000000"/>
                <w:sz w:val="18"/>
              </w:rPr>
              <w:t>Priemonė</w:t>
            </w:r>
            <w:r w:rsidR="00F75E5F">
              <w:rPr>
                <w:color w:val="000000"/>
                <w:sz w:val="18"/>
              </w:rPr>
              <w:t>:</w:t>
            </w:r>
            <w:r w:rsidR="00F75E5F" w:rsidRPr="00BD1222">
              <w:rPr>
                <w:color w:val="000000"/>
                <w:sz w:val="18"/>
              </w:rPr>
              <w:t xml:space="preserve"> </w:t>
            </w:r>
            <w:r w:rsidR="00F75E5F"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3A612EED" w:rsidR="00F75E5F" w:rsidRDefault="00F75E5F" w:rsidP="00F75E5F">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5A776F7D" w:rsidR="00F75E5F" w:rsidRPr="00236B3F" w:rsidRDefault="00D2178E" w:rsidP="00F75E5F">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-04-02-03-04</w:t>
            </w:r>
            <w:r w:rsidR="00F75E5F">
              <w:rPr>
                <w:color w:val="000000"/>
                <w:sz w:val="18"/>
              </w:rPr>
              <w:t xml:space="preserve"> </w:t>
            </w:r>
            <w:r w:rsidR="00F75E5F" w:rsidRPr="00BD1222">
              <w:rPr>
                <w:color w:val="000000"/>
                <w:sz w:val="18"/>
              </w:rPr>
              <w:t>Priemonė</w:t>
            </w:r>
            <w:r w:rsidR="00F75E5F">
              <w:rPr>
                <w:color w:val="000000"/>
                <w:sz w:val="18"/>
              </w:rPr>
              <w:t>:</w:t>
            </w:r>
            <w:r w:rsidR="00F75E5F"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10D68FBC" w:rsidR="00F75E5F" w:rsidRPr="00236B3F" w:rsidRDefault="00F75E5F" w:rsidP="00F75E5F">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2E82ED1A" w:rsidR="00F75E5F" w:rsidRPr="00236B3F" w:rsidRDefault="00D2178E" w:rsidP="00F75E5F">
            <w:pPr>
              <w:tabs>
                <w:tab w:val="left" w:pos="1591"/>
              </w:tabs>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-04-02-03-05</w:t>
            </w:r>
            <w:r w:rsidR="00F75E5F">
              <w:rPr>
                <w:color w:val="000000"/>
                <w:sz w:val="18"/>
              </w:rPr>
              <w:t xml:space="preserve"> </w:t>
            </w:r>
            <w:r w:rsidR="00F75E5F" w:rsidRPr="00BD1222">
              <w:rPr>
                <w:color w:val="000000"/>
                <w:sz w:val="18"/>
              </w:rPr>
              <w:t>Priemonė</w:t>
            </w:r>
            <w:r w:rsidR="00F75E5F">
              <w:rPr>
                <w:color w:val="000000"/>
                <w:sz w:val="18"/>
              </w:rPr>
              <w:t>:</w:t>
            </w:r>
            <w:r w:rsidR="00F75E5F"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8E28D04" w:rsidR="00F75E5F" w:rsidRPr="00236B3F" w:rsidRDefault="00F75E5F" w:rsidP="00F75E5F">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E373D36" w:rsidR="00F75E5F" w:rsidRPr="00236B3F" w:rsidRDefault="00D2178E" w:rsidP="00F75E5F">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-04-02-03-06</w:t>
            </w:r>
            <w:r w:rsidR="00F75E5F">
              <w:rPr>
                <w:color w:val="000000"/>
                <w:sz w:val="18"/>
              </w:rPr>
              <w:t xml:space="preserve"> </w:t>
            </w:r>
            <w:r w:rsidR="00F75E5F" w:rsidRPr="00BD1222">
              <w:rPr>
                <w:color w:val="000000"/>
                <w:sz w:val="18"/>
              </w:rPr>
              <w:t>Priemonė</w:t>
            </w:r>
            <w:r w:rsidR="00F75E5F">
              <w:rPr>
                <w:color w:val="000000"/>
                <w:sz w:val="18"/>
              </w:rPr>
              <w:t>:</w:t>
            </w:r>
            <w:r w:rsidR="00F75E5F"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F9D668F" w:rsidR="00F75E5F" w:rsidRPr="00236B3F" w:rsidRDefault="00F75E5F" w:rsidP="00F75E5F">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3D7C3E85" w:rsidR="00F75E5F" w:rsidRPr="00236B3F" w:rsidRDefault="00D2178E" w:rsidP="00F75E5F">
            <w:pPr>
              <w:rPr>
                <w:b/>
                <w:bCs/>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-04-02-03-1</w:t>
            </w:r>
            <w:r w:rsidR="00F75E5F">
              <w:rPr>
                <w:color w:val="000000"/>
                <w:sz w:val="18"/>
              </w:rPr>
              <w:t xml:space="preserve">0 </w:t>
            </w:r>
            <w:r w:rsidR="00F75E5F" w:rsidRPr="00BD1222">
              <w:rPr>
                <w:color w:val="000000"/>
                <w:sz w:val="18"/>
              </w:rPr>
              <w:t>Priemonė</w:t>
            </w:r>
            <w:r w:rsidR="00F75E5F">
              <w:rPr>
                <w:color w:val="000000"/>
                <w:sz w:val="18"/>
              </w:rPr>
              <w:t>:</w:t>
            </w:r>
            <w:r w:rsidR="00F75E5F"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180F0E69" w:rsidR="00F75E5F" w:rsidRDefault="00F75E5F" w:rsidP="00F75E5F">
            <w:pPr>
              <w:rPr>
                <w:color w:val="000000"/>
                <w:sz w:val="18"/>
              </w:rPr>
            </w:pPr>
            <w:r>
              <w:rPr>
                <w:color w:val="000000"/>
                <w:sz w:val="18"/>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EC09F93" w:rsidR="00F75E5F" w:rsidRDefault="00F75E5F" w:rsidP="00F75E5F">
            <w:pPr>
              <w:rPr>
                <w:color w:val="000000"/>
                <w:sz w:val="18"/>
              </w:rPr>
            </w:pPr>
            <w:r>
              <w:rPr>
                <w:color w:val="000000"/>
                <w:sz w:val="18"/>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2E54E0E1" w:rsidR="00F75E5F" w:rsidRPr="00236B3F" w:rsidRDefault="00D2178E" w:rsidP="00F75E5F">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-04-02-03-1</w:t>
            </w:r>
            <w:r w:rsidR="00F75E5F">
              <w:rPr>
                <w:color w:val="000000"/>
                <w:sz w:val="18"/>
              </w:rPr>
              <w:t>3 Priemonė:</w:t>
            </w:r>
            <w:r w:rsidR="00F75E5F"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0DB476A8" w:rsidR="00F75E5F" w:rsidRPr="00236B3F" w:rsidRDefault="00F75E5F" w:rsidP="00F75E5F">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21ABD379" w:rsidR="00F75E5F" w:rsidRPr="00236B3F" w:rsidRDefault="00D2178E" w:rsidP="00F75E5F">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-04-02-03-15</w:t>
            </w:r>
            <w:r w:rsidR="00F75E5F">
              <w:rPr>
                <w:color w:val="000000"/>
                <w:sz w:val="18"/>
              </w:rPr>
              <w:t xml:space="preserve"> </w:t>
            </w:r>
            <w:r w:rsidR="00F75E5F" w:rsidRPr="00BD1222">
              <w:rPr>
                <w:color w:val="000000"/>
                <w:sz w:val="18"/>
              </w:rPr>
              <w:t>Priemonė</w:t>
            </w:r>
            <w:r w:rsidR="00F75E5F">
              <w:rPr>
                <w:color w:val="000000"/>
                <w:sz w:val="18"/>
              </w:rPr>
              <w:t>:</w:t>
            </w:r>
            <w:r w:rsidR="00F75E5F"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45B4A569" w:rsidR="00F75E5F" w:rsidRPr="00236B3F" w:rsidRDefault="00F75E5F" w:rsidP="00F75E5F">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68394D9F" w:rsidR="00F75E5F" w:rsidRPr="00236B3F" w:rsidRDefault="00D2178E" w:rsidP="00F75E5F">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75E5F" w:rsidRPr="00BD1222">
              <w:rPr>
                <w:color w:val="000000"/>
                <w:sz w:val="18"/>
              </w:rPr>
              <w:t>-04-02-03-19</w:t>
            </w:r>
            <w:r w:rsidR="00F75E5F">
              <w:rPr>
                <w:color w:val="000000"/>
                <w:sz w:val="18"/>
              </w:rPr>
              <w:t xml:space="preserve"> </w:t>
            </w:r>
            <w:r w:rsidR="00F75E5F" w:rsidRPr="00BD1222">
              <w:rPr>
                <w:color w:val="000000"/>
                <w:sz w:val="18"/>
              </w:rPr>
              <w:t>Priemonė</w:t>
            </w:r>
            <w:r w:rsidR="00F75E5F">
              <w:rPr>
                <w:color w:val="000000"/>
                <w:sz w:val="18"/>
              </w:rPr>
              <w:t>:</w:t>
            </w:r>
            <w:r w:rsidR="00F75E5F"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62DF6BAC" w:rsidR="00FB4157" w:rsidRPr="00236B3F" w:rsidRDefault="00FB4157" w:rsidP="00FB4157">
            <w:pPr>
              <w:rPr>
                <w:sz w:val="18"/>
                <w:szCs w:val="18"/>
                <w:lang w:eastAsia="lt-LT"/>
              </w:rPr>
            </w:pPr>
            <w:r>
              <w:rPr>
                <w:sz w:val="18"/>
                <w:szCs w:val="18"/>
                <w:lang w:eastAsia="lt-LT"/>
              </w:rPr>
              <w:t>R-</w:t>
            </w:r>
            <w:r w:rsidRPr="00BD1222">
              <w:rPr>
                <w:color w:val="000000"/>
                <w:sz w:val="18"/>
              </w:rPr>
              <w:t>0</w:t>
            </w:r>
            <w:ins w:id="0" w:author="Lukrecija Lengvinė" w:date="2024-03-12T14:25:00Z">
              <w:r w:rsidR="00831A43">
                <w:rPr>
                  <w:color w:val="000000"/>
                  <w:sz w:val="18"/>
                </w:rPr>
                <w:t>1</w:t>
              </w:r>
            </w:ins>
            <w:del w:id="1" w:author="Lukrecija Lengvinė" w:date="2024-03-12T14:25:00Z">
              <w:r w:rsidRPr="00BD1222" w:rsidDel="00831A43">
                <w:rPr>
                  <w:color w:val="000000"/>
                  <w:sz w:val="18"/>
                </w:rPr>
                <w:delText>4</w:delText>
              </w:r>
            </w:del>
            <w:r w:rsidRPr="00BD1222">
              <w:rPr>
                <w:color w:val="000000"/>
                <w:sz w:val="18"/>
              </w:rPr>
              <w:t>-04-02-03-19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7F431061" w:rsidR="00FB4157" w:rsidRPr="00236B3F" w:rsidRDefault="00D2178E" w:rsidP="00FB4157">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BD1222">
              <w:rPr>
                <w:color w:val="000000"/>
                <w:sz w:val="18"/>
              </w:rPr>
              <w:t>-04-02-03-20</w:t>
            </w:r>
            <w:r w:rsidR="00FB4157">
              <w:rPr>
                <w:color w:val="000000"/>
                <w:sz w:val="18"/>
              </w:rPr>
              <w:t xml:space="preserve"> </w:t>
            </w:r>
            <w:r w:rsidR="00FB4157" w:rsidRPr="00BD1222">
              <w:rPr>
                <w:color w:val="000000"/>
                <w:sz w:val="18"/>
              </w:rPr>
              <w:t>Priemonė</w:t>
            </w:r>
            <w:r w:rsidR="00FB4157">
              <w:rPr>
                <w:color w:val="000000"/>
                <w:sz w:val="18"/>
              </w:rPr>
              <w:t>:</w:t>
            </w:r>
            <w:r w:rsidR="00FB4157"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6AAC819F" w:rsidR="00FB4157" w:rsidRPr="00236B3F" w:rsidRDefault="00FB4157" w:rsidP="00FB4157">
            <w:pPr>
              <w:rPr>
                <w:sz w:val="18"/>
                <w:szCs w:val="18"/>
                <w:lang w:eastAsia="lt-LT"/>
              </w:rPr>
            </w:pPr>
            <w:r>
              <w:rPr>
                <w:color w:val="000000"/>
                <w:sz w:val="18"/>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47318C54" w:rsidR="00FB4157" w:rsidRPr="00236B3F" w:rsidRDefault="00D2178E" w:rsidP="00FB4157">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BD1222">
              <w:rPr>
                <w:color w:val="000000"/>
                <w:sz w:val="18"/>
              </w:rPr>
              <w:t>-04-02-03-23</w:t>
            </w:r>
            <w:r w:rsidR="00FB4157">
              <w:rPr>
                <w:color w:val="000000"/>
                <w:sz w:val="18"/>
              </w:rPr>
              <w:t xml:space="preserve"> </w:t>
            </w:r>
            <w:r w:rsidR="00FB4157" w:rsidRPr="00BD1222">
              <w:rPr>
                <w:color w:val="000000"/>
                <w:sz w:val="18"/>
              </w:rPr>
              <w:t>Priemonė</w:t>
            </w:r>
            <w:r w:rsidR="00FB4157">
              <w:rPr>
                <w:color w:val="000000"/>
                <w:sz w:val="18"/>
              </w:rPr>
              <w:t xml:space="preserve">: </w:t>
            </w:r>
            <w:r w:rsidR="00FB4157"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00D1CC24" w:rsidR="00FB4157" w:rsidRPr="00236B3F" w:rsidRDefault="00FB4157" w:rsidP="00FB4157">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BD1222">
              <w:rPr>
                <w:color w:val="000000"/>
                <w:sz w:val="18"/>
              </w:rPr>
              <w:t>-04-02-03-23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2A183B44" w:rsidR="00FB4157" w:rsidRPr="00F02D35" w:rsidRDefault="00D2178E" w:rsidP="00FB4157">
            <w:pPr>
              <w:rPr>
                <w:b/>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Pr>
                <w:b/>
                <w:sz w:val="18"/>
                <w:szCs w:val="18"/>
                <w:lang w:eastAsia="lt-LT"/>
              </w:rPr>
              <w:t>-04-02-04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4EB7D309" w:rsidR="00FB4157" w:rsidRPr="00236B3F" w:rsidRDefault="00D2178E" w:rsidP="00FB4157">
            <w:pPr>
              <w:jc w:val="both"/>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-04-02-04-01</w:t>
            </w:r>
            <w:r w:rsidR="00FB4157">
              <w:rPr>
                <w:color w:val="000000"/>
                <w:sz w:val="18"/>
              </w:rPr>
              <w:t xml:space="preserve"> </w:t>
            </w:r>
            <w:r w:rsidR="00FB4157" w:rsidRPr="00531C8C">
              <w:rPr>
                <w:color w:val="000000"/>
                <w:sz w:val="18"/>
              </w:rPr>
              <w:t>Priemonė</w:t>
            </w:r>
            <w:r w:rsidR="00FB4157">
              <w:rPr>
                <w:color w:val="000000"/>
                <w:sz w:val="18"/>
              </w:rPr>
              <w:t>:</w:t>
            </w:r>
            <w:r w:rsidR="00FB4157"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20440754" w:rsidR="00FB4157" w:rsidRPr="00236B3F" w:rsidRDefault="00FB4157" w:rsidP="00FB4157">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531C8C">
              <w:rPr>
                <w:color w:val="000000"/>
                <w:sz w:val="18"/>
              </w:rPr>
              <w:t>-04-02-04-01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7F319B75" w:rsidR="00FB4157" w:rsidRPr="00667DE9" w:rsidRDefault="00D2178E" w:rsidP="00FB4157">
            <w:pPr>
              <w:jc w:val="both"/>
              <w:rPr>
                <w:b/>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-04-02-04-02</w:t>
            </w:r>
            <w:r w:rsidR="00FB4157">
              <w:rPr>
                <w:color w:val="000000"/>
                <w:sz w:val="18"/>
              </w:rPr>
              <w:t xml:space="preserve"> Priemonė: </w:t>
            </w:r>
            <w:r w:rsidR="00FB4157"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5C71BF11" w:rsidR="00FB4157" w:rsidRPr="00150D0B" w:rsidRDefault="00FB4157" w:rsidP="00FB4157">
            <w:pPr>
              <w:rPr>
                <w:bCs/>
                <w:sz w:val="18"/>
                <w:szCs w:val="18"/>
                <w:lang w:eastAsia="lt-LT"/>
              </w:rPr>
            </w:pPr>
            <w:r w:rsidRPr="00150D0B">
              <w:rPr>
                <w:bCs/>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531C8C">
              <w:rPr>
                <w:color w:val="000000"/>
                <w:sz w:val="18"/>
              </w:rPr>
              <w:t>-04-02-04-02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4DA90BB8" w:rsidR="00FB4157" w:rsidRPr="00236B3F" w:rsidRDefault="00D2178E" w:rsidP="00FB4157">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-04-02-04-08</w:t>
            </w:r>
            <w:r w:rsidR="00FB4157">
              <w:rPr>
                <w:color w:val="000000"/>
                <w:sz w:val="18"/>
              </w:rPr>
              <w:t xml:space="preserve"> </w:t>
            </w:r>
            <w:r w:rsidR="00FB4157" w:rsidRPr="00531C8C">
              <w:rPr>
                <w:color w:val="000000"/>
                <w:sz w:val="18"/>
              </w:rPr>
              <w:t>Priemonė</w:t>
            </w:r>
            <w:r w:rsidR="00FB4157">
              <w:rPr>
                <w:color w:val="000000"/>
                <w:sz w:val="18"/>
              </w:rPr>
              <w:t>:</w:t>
            </w:r>
            <w:r w:rsidR="00FB4157"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77B387D8" w:rsidR="00FB4157" w:rsidRPr="00150D0B" w:rsidRDefault="00D2178E" w:rsidP="00FB4157">
            <w:pPr>
              <w:rPr>
                <w:bCs/>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-04-02-04-08</w:t>
            </w:r>
            <w:r w:rsidR="00FB4157">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72D76407" w:rsidR="00FB4157" w:rsidRPr="00236B3F" w:rsidRDefault="00D2178E" w:rsidP="00FB4157">
            <w:pPr>
              <w:jc w:val="both"/>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-04-02-04-09</w:t>
            </w:r>
            <w:r w:rsidR="00FB4157">
              <w:rPr>
                <w:color w:val="000000"/>
                <w:sz w:val="18"/>
              </w:rPr>
              <w:t xml:space="preserve"> Priemonė:</w:t>
            </w:r>
            <w:r w:rsidR="00FB4157"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4D85192B" w:rsidR="00FB4157" w:rsidRPr="00150D0B" w:rsidRDefault="00D2178E" w:rsidP="00FB4157">
            <w:pPr>
              <w:rPr>
                <w:bCs/>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-04-02-04-09</w:t>
            </w:r>
            <w:r w:rsidR="00FB4157">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95A5C76" w:rsidR="00FB4157" w:rsidRPr="00236B3F" w:rsidRDefault="00D2178E" w:rsidP="00FB4157">
            <w:pPr>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-04-02-04-10</w:t>
            </w:r>
            <w:r w:rsidR="00FB4157">
              <w:rPr>
                <w:color w:val="000000"/>
                <w:sz w:val="18"/>
              </w:rPr>
              <w:t xml:space="preserve"> Priemonė:</w:t>
            </w:r>
            <w:r w:rsidR="00FB4157"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39A7B67A" w:rsidR="00FB4157" w:rsidRPr="00236B3F" w:rsidRDefault="00FB4157" w:rsidP="00FB4157">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7C614A">
              <w:rPr>
                <w:sz w:val="18"/>
                <w:szCs w:val="18"/>
                <w:lang w:eastAsia="lt-LT"/>
              </w:rPr>
              <w:t>-04-02-04-10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7499D524" w:rsidR="00FB4157" w:rsidRDefault="00D2178E" w:rsidP="00FB4157">
            <w:pPr>
              <w:jc w:val="both"/>
              <w:rPr>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-04-02-04-12</w:t>
            </w:r>
            <w:r w:rsidR="00FB4157">
              <w:rPr>
                <w:color w:val="000000"/>
                <w:sz w:val="18"/>
              </w:rPr>
              <w:t xml:space="preserve"> Priemonė:</w:t>
            </w:r>
            <w:r w:rsidR="00FB4157"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4B3D694" w:rsidR="00FB4157" w:rsidRDefault="00FB4157" w:rsidP="00FB4157">
            <w:pPr>
              <w:rPr>
                <w:sz w:val="18"/>
                <w:szCs w:val="18"/>
                <w:lang w:eastAsia="lt-LT"/>
              </w:rPr>
            </w:pPr>
            <w:r>
              <w:rPr>
                <w:sz w:val="18"/>
                <w:szCs w:val="18"/>
                <w:lang w:eastAsia="lt-LT"/>
              </w:rPr>
              <w:lastRenderedPageBreak/>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531C8C">
              <w:rPr>
                <w:color w:val="000000"/>
                <w:sz w:val="18"/>
              </w:rPr>
              <w:t>-04-02-04-12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785B1106" w:rsidR="00FB4157" w:rsidRPr="004A4BD3" w:rsidRDefault="00D2178E" w:rsidP="00FB4157">
            <w:pPr>
              <w:rPr>
                <w:b/>
                <w:sz w:val="18"/>
                <w:szCs w:val="18"/>
                <w:lang w:eastAsia="lt-LT"/>
              </w:rPr>
            </w:pPr>
            <w:r w:rsidRPr="00D2178E">
              <w:rPr>
                <w:strike/>
                <w:sz w:val="18"/>
                <w:szCs w:val="18"/>
                <w:lang w:eastAsia="lt-LT"/>
              </w:rPr>
              <w:t>04</w:t>
            </w:r>
            <w:r>
              <w:rPr>
                <w:sz w:val="18"/>
                <w:szCs w:val="18"/>
                <w:lang w:eastAsia="lt-LT"/>
              </w:rPr>
              <w:t xml:space="preserve"> </w:t>
            </w:r>
            <w:r>
              <w:rPr>
                <w:b/>
                <w:bCs/>
                <w:sz w:val="18"/>
                <w:szCs w:val="18"/>
                <w:lang w:eastAsia="lt-LT"/>
              </w:rPr>
              <w:t>01</w:t>
            </w:r>
            <w:r w:rsidR="00FB4157" w:rsidRPr="00531C8C">
              <w:rPr>
                <w:color w:val="000000"/>
                <w:sz w:val="18"/>
              </w:rPr>
              <w:t>-04-02-04-14</w:t>
            </w:r>
            <w:r w:rsidR="00FB4157">
              <w:rPr>
                <w:color w:val="000000"/>
                <w:sz w:val="18"/>
              </w:rPr>
              <w:t xml:space="preserve"> </w:t>
            </w:r>
            <w:r w:rsidR="00FB4157" w:rsidRPr="00531C8C">
              <w:rPr>
                <w:color w:val="000000"/>
                <w:sz w:val="18"/>
              </w:rPr>
              <w:t>Priemonė</w:t>
            </w:r>
            <w:r w:rsidR="00FB4157">
              <w:rPr>
                <w:color w:val="000000"/>
                <w:sz w:val="18"/>
              </w:rPr>
              <w:t>:</w:t>
            </w:r>
            <w:r w:rsidR="00FB4157"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67488024" w:rsidR="00FB4157" w:rsidRDefault="00FB4157" w:rsidP="00FB4157">
            <w:pPr>
              <w:rPr>
                <w:sz w:val="18"/>
                <w:szCs w:val="18"/>
                <w:lang w:eastAsia="lt-LT"/>
              </w:rPr>
            </w:pPr>
            <w:r>
              <w:rPr>
                <w:sz w:val="18"/>
                <w:szCs w:val="18"/>
                <w:lang w:eastAsia="lt-LT"/>
              </w:rPr>
              <w:t>R-</w:t>
            </w:r>
            <w:r w:rsidR="00D2178E" w:rsidRPr="00D2178E">
              <w:rPr>
                <w:strike/>
                <w:sz w:val="18"/>
                <w:szCs w:val="18"/>
                <w:lang w:eastAsia="lt-LT"/>
              </w:rPr>
              <w:t>04</w:t>
            </w:r>
            <w:r w:rsidR="00D2178E">
              <w:rPr>
                <w:sz w:val="18"/>
                <w:szCs w:val="18"/>
                <w:lang w:eastAsia="lt-LT"/>
              </w:rPr>
              <w:t xml:space="preserve"> </w:t>
            </w:r>
            <w:r w:rsidR="00D2178E">
              <w:rPr>
                <w:b/>
                <w:bCs/>
                <w:sz w:val="18"/>
                <w:szCs w:val="18"/>
                <w:lang w:eastAsia="lt-LT"/>
              </w:rPr>
              <w:t>01</w:t>
            </w:r>
            <w:r w:rsidRPr="00531C8C">
              <w:rPr>
                <w:color w:val="000000"/>
                <w:sz w:val="18"/>
              </w:rPr>
              <w:t>-04-02-04-14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tbl>
      <w:tblPr>
        <w:tblStyle w:val="Lentelstinklelis"/>
        <w:tblW w:w="0" w:type="auto"/>
        <w:tblInd w:w="108" w:type="dxa"/>
        <w:tblLook w:val="04A0" w:firstRow="1" w:lastRow="0" w:firstColumn="1" w:lastColumn="0" w:noHBand="0" w:noVBand="1"/>
      </w:tblPr>
      <w:tblGrid>
        <w:gridCol w:w="7085"/>
        <w:gridCol w:w="7367"/>
      </w:tblGrid>
      <w:tr w:rsidR="00AB02D9" w:rsidRPr="00834B17" w14:paraId="6B6E9F46" w14:textId="77777777" w:rsidTr="00AB02D9">
        <w:tc>
          <w:tcPr>
            <w:tcW w:w="14459" w:type="dxa"/>
            <w:gridSpan w:val="2"/>
            <w:shd w:val="clear" w:color="auto" w:fill="DBE5F1" w:themeFill="accent1" w:themeFillTint="33"/>
            <w:vAlign w:val="center"/>
          </w:tcPr>
          <w:p w14:paraId="5F416939" w14:textId="35B7CD91" w:rsidR="00AB02D9" w:rsidRPr="00834B17" w:rsidRDefault="00AB02D9" w:rsidP="00AB02D9">
            <w:pPr>
              <w:spacing w:line="276" w:lineRule="auto"/>
              <w:jc w:val="center"/>
              <w:rPr>
                <w:sz w:val="22"/>
                <w:szCs w:val="22"/>
              </w:rPr>
            </w:pPr>
            <w:bookmarkStart w:id="2" w:name="_Hlk153119081"/>
            <w:r w:rsidRPr="00834B17">
              <w:rPr>
                <w:b/>
                <w:bCs/>
                <w:sz w:val="22"/>
                <w:szCs w:val="22"/>
              </w:rPr>
              <w:t>Programos trukmė</w:t>
            </w:r>
          </w:p>
        </w:tc>
      </w:tr>
      <w:tr w:rsidR="00AB02D9" w:rsidRPr="00834B17" w14:paraId="786117D1" w14:textId="77777777" w:rsidTr="00AB02D9">
        <w:tc>
          <w:tcPr>
            <w:tcW w:w="14459" w:type="dxa"/>
            <w:gridSpan w:val="2"/>
            <w:shd w:val="clear" w:color="auto" w:fill="FFFFFF" w:themeFill="background1"/>
            <w:vAlign w:val="center"/>
          </w:tcPr>
          <w:p w14:paraId="111F49DB" w14:textId="7BBCEC32" w:rsidR="00AB02D9" w:rsidRPr="00834B17" w:rsidRDefault="00AB02D9" w:rsidP="00616127">
            <w:pPr>
              <w:spacing w:line="276" w:lineRule="auto"/>
              <w:jc w:val="both"/>
              <w:rPr>
                <w:b/>
                <w:bCs/>
                <w:sz w:val="22"/>
                <w:szCs w:val="22"/>
              </w:rPr>
            </w:pPr>
            <w:r w:rsidRPr="00834B17">
              <w:rPr>
                <w:sz w:val="22"/>
                <w:szCs w:val="22"/>
              </w:rPr>
              <w:t>Programa tęstinė, skirta sudaryti sąlygas atlikti įstatymų priskirtas funkcijas, gerinti administracinių gebėjimų ir viešųjų paslaugų teikimo kokybę.</w:t>
            </w:r>
          </w:p>
        </w:tc>
      </w:tr>
      <w:tr w:rsidR="00AB02D9" w:rsidRPr="00834B17" w14:paraId="3AE0FD64" w14:textId="77777777" w:rsidTr="00AB02D9">
        <w:tc>
          <w:tcPr>
            <w:tcW w:w="14459" w:type="dxa"/>
            <w:gridSpan w:val="2"/>
            <w:shd w:val="clear" w:color="auto" w:fill="DBE5F1" w:themeFill="accent1" w:themeFillTint="33"/>
            <w:vAlign w:val="center"/>
          </w:tcPr>
          <w:p w14:paraId="19F08312" w14:textId="1092208C" w:rsidR="00AB02D9" w:rsidRPr="00834B17" w:rsidRDefault="00AB02D9" w:rsidP="00AB02D9">
            <w:pPr>
              <w:spacing w:line="276" w:lineRule="auto"/>
              <w:jc w:val="center"/>
              <w:rPr>
                <w:sz w:val="22"/>
                <w:szCs w:val="22"/>
              </w:rPr>
            </w:pPr>
            <w:r w:rsidRPr="00834B17">
              <w:rPr>
                <w:b/>
                <w:bCs/>
                <w:sz w:val="22"/>
                <w:szCs w:val="22"/>
              </w:rPr>
              <w:t>Programos koordinatorius</w:t>
            </w:r>
          </w:p>
        </w:tc>
      </w:tr>
      <w:tr w:rsidR="00AB02D9" w:rsidRPr="00834B17" w14:paraId="1033DAD4" w14:textId="77777777" w:rsidTr="00AB02D9">
        <w:tc>
          <w:tcPr>
            <w:tcW w:w="14459" w:type="dxa"/>
            <w:gridSpan w:val="2"/>
            <w:shd w:val="clear" w:color="auto" w:fill="FFFFFF" w:themeFill="background1"/>
            <w:vAlign w:val="center"/>
          </w:tcPr>
          <w:p w14:paraId="6AC12EF8" w14:textId="77AE66F3" w:rsidR="00AB02D9" w:rsidRPr="00834B17" w:rsidRDefault="00AB02D9" w:rsidP="00616127">
            <w:pPr>
              <w:spacing w:line="276" w:lineRule="auto"/>
              <w:jc w:val="both"/>
              <w:rPr>
                <w:b/>
                <w:bCs/>
                <w:sz w:val="22"/>
                <w:szCs w:val="22"/>
              </w:rPr>
            </w:pPr>
            <w:r w:rsidRPr="00834B17">
              <w:rPr>
                <w:sz w:val="22"/>
                <w:szCs w:val="22"/>
              </w:rPr>
              <w:t>Alma Rumbutienė, Ekonomikos ir biudžeto skyriaus vedėjo pavaduotoja, tel. (8</w:t>
            </w:r>
            <w:r w:rsidR="00FE5098">
              <w:rPr>
                <w:sz w:val="22"/>
                <w:szCs w:val="22"/>
              </w:rPr>
              <w:t xml:space="preserve"> </w:t>
            </w:r>
            <w:r w:rsidRPr="00834B17">
              <w:rPr>
                <w:sz w:val="22"/>
                <w:szCs w:val="22"/>
              </w:rPr>
              <w:t>445) 7413</w:t>
            </w:r>
            <w:r w:rsidR="00FE5098">
              <w:rPr>
                <w:sz w:val="22"/>
                <w:szCs w:val="22"/>
              </w:rPr>
              <w:t>7</w:t>
            </w:r>
          </w:p>
        </w:tc>
      </w:tr>
      <w:tr w:rsidR="00AB02D9" w:rsidRPr="00834B17" w14:paraId="11D5AA4F" w14:textId="77777777" w:rsidTr="00AB02D9">
        <w:tc>
          <w:tcPr>
            <w:tcW w:w="14459" w:type="dxa"/>
            <w:gridSpan w:val="2"/>
            <w:shd w:val="clear" w:color="auto" w:fill="DBE5F1" w:themeFill="accent1" w:themeFillTint="33"/>
            <w:vAlign w:val="center"/>
          </w:tcPr>
          <w:p w14:paraId="66EC49BC" w14:textId="3BDCBA34" w:rsidR="00AB02D9" w:rsidRPr="00834B17" w:rsidRDefault="00AB02D9" w:rsidP="00AB02D9">
            <w:pPr>
              <w:spacing w:line="276" w:lineRule="auto"/>
              <w:jc w:val="center"/>
              <w:rPr>
                <w:sz w:val="22"/>
                <w:szCs w:val="22"/>
              </w:rPr>
            </w:pPr>
            <w:r w:rsidRPr="00834B17">
              <w:rPr>
                <w:b/>
                <w:bCs/>
                <w:sz w:val="22"/>
                <w:szCs w:val="22"/>
              </w:rPr>
              <w:t xml:space="preserve">Programos </w:t>
            </w:r>
            <w:r w:rsidR="00E67413" w:rsidRPr="00834B17">
              <w:rPr>
                <w:b/>
                <w:bCs/>
                <w:sz w:val="22"/>
                <w:szCs w:val="22"/>
              </w:rPr>
              <w:t xml:space="preserve">priemonių </w:t>
            </w:r>
            <w:r w:rsidRPr="00834B17">
              <w:rPr>
                <w:b/>
                <w:bCs/>
                <w:sz w:val="22"/>
                <w:szCs w:val="22"/>
              </w:rPr>
              <w:t>vykdytojai</w:t>
            </w:r>
          </w:p>
        </w:tc>
      </w:tr>
      <w:tr w:rsidR="00D1641A" w:rsidRPr="00834B17" w14:paraId="2C4D1E49" w14:textId="77777777" w:rsidTr="00E67413">
        <w:tc>
          <w:tcPr>
            <w:tcW w:w="7088" w:type="dxa"/>
            <w:shd w:val="clear" w:color="auto" w:fill="DBE5F1" w:themeFill="accent1" w:themeFillTint="33"/>
            <w:vAlign w:val="center"/>
          </w:tcPr>
          <w:p w14:paraId="305EBEB9" w14:textId="1817988A" w:rsidR="00D1641A" w:rsidRPr="00834B17" w:rsidRDefault="00AB02D9" w:rsidP="00AB02D9">
            <w:pPr>
              <w:spacing w:line="276" w:lineRule="auto"/>
              <w:jc w:val="center"/>
              <w:rPr>
                <w:b/>
                <w:bCs/>
                <w:sz w:val="22"/>
                <w:szCs w:val="22"/>
              </w:rPr>
            </w:pPr>
            <w:r w:rsidRPr="00834B17">
              <w:rPr>
                <w:b/>
                <w:bCs/>
                <w:sz w:val="22"/>
                <w:szCs w:val="22"/>
              </w:rPr>
              <w:t>Priemonė</w:t>
            </w:r>
            <w:r w:rsidR="00D15509" w:rsidRPr="00834B17">
              <w:rPr>
                <w:b/>
                <w:bCs/>
                <w:sz w:val="22"/>
                <w:szCs w:val="22"/>
              </w:rPr>
              <w:t xml:space="preserve"> (-ės)</w:t>
            </w:r>
          </w:p>
        </w:tc>
        <w:tc>
          <w:tcPr>
            <w:tcW w:w="7371" w:type="dxa"/>
            <w:shd w:val="clear" w:color="auto" w:fill="DBE5F1" w:themeFill="accent1" w:themeFillTint="33"/>
            <w:vAlign w:val="center"/>
          </w:tcPr>
          <w:p w14:paraId="3DC79287" w14:textId="2D294818" w:rsidR="00D1641A" w:rsidRPr="00834B17" w:rsidRDefault="00AB02D9" w:rsidP="00AB02D9">
            <w:pPr>
              <w:spacing w:line="276" w:lineRule="auto"/>
              <w:jc w:val="center"/>
              <w:rPr>
                <w:b/>
                <w:bCs/>
                <w:sz w:val="22"/>
                <w:szCs w:val="22"/>
              </w:rPr>
            </w:pPr>
            <w:r w:rsidRPr="00834B17">
              <w:rPr>
                <w:b/>
                <w:bCs/>
                <w:sz w:val="22"/>
                <w:szCs w:val="22"/>
              </w:rPr>
              <w:t>Vykdytojas</w:t>
            </w:r>
          </w:p>
        </w:tc>
      </w:tr>
      <w:tr w:rsidR="00D1641A" w:rsidRPr="00834B17" w14:paraId="65B2E464" w14:textId="77777777" w:rsidTr="00E67413">
        <w:tc>
          <w:tcPr>
            <w:tcW w:w="7088" w:type="dxa"/>
            <w:vAlign w:val="center"/>
          </w:tcPr>
          <w:p w14:paraId="258F96CF" w14:textId="031432CF" w:rsidR="00D1641A" w:rsidRPr="00834B17" w:rsidRDefault="00E67413" w:rsidP="00E67413">
            <w:pPr>
              <w:spacing w:line="276" w:lineRule="auto"/>
              <w:rPr>
                <w:bCs/>
                <w:sz w:val="22"/>
                <w:szCs w:val="22"/>
              </w:rPr>
            </w:pPr>
            <w:r w:rsidRPr="00834B17">
              <w:rPr>
                <w:bCs/>
                <w:color w:val="000000" w:themeColor="text1"/>
                <w:sz w:val="22"/>
                <w:szCs w:val="22"/>
              </w:rPr>
              <w:t>01-04-01-02-01 IT sistemų plėtra</w:t>
            </w:r>
            <w:r w:rsidR="00D15509" w:rsidRPr="00834B17">
              <w:rPr>
                <w:bCs/>
                <w:color w:val="000000" w:themeColor="text1"/>
                <w:sz w:val="22"/>
                <w:szCs w:val="22"/>
              </w:rPr>
              <w:t>.</w:t>
            </w:r>
          </w:p>
        </w:tc>
        <w:tc>
          <w:tcPr>
            <w:tcW w:w="7371" w:type="dxa"/>
            <w:vAlign w:val="center"/>
          </w:tcPr>
          <w:p w14:paraId="10995732" w14:textId="2B24045E" w:rsidR="00D1641A" w:rsidRPr="00834B17" w:rsidRDefault="00E67413" w:rsidP="00E67413">
            <w:pPr>
              <w:spacing w:line="276" w:lineRule="auto"/>
              <w:rPr>
                <w:bCs/>
                <w:sz w:val="22"/>
                <w:szCs w:val="22"/>
              </w:rPr>
            </w:pPr>
            <w:r w:rsidRPr="00834B17">
              <w:rPr>
                <w:bCs/>
                <w:sz w:val="22"/>
                <w:szCs w:val="22"/>
              </w:rPr>
              <w:t>Informacinių technologijų skyrius</w:t>
            </w:r>
          </w:p>
        </w:tc>
      </w:tr>
      <w:tr w:rsidR="00E67413" w:rsidRPr="00834B17" w14:paraId="1DBFAAFA" w14:textId="77777777" w:rsidTr="00E67413">
        <w:tc>
          <w:tcPr>
            <w:tcW w:w="7088" w:type="dxa"/>
            <w:vAlign w:val="center"/>
          </w:tcPr>
          <w:p w14:paraId="2021F6F3" w14:textId="3416CDC3"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01-04-02-02-03</w:t>
            </w:r>
            <w:r w:rsidR="00D15509" w:rsidRPr="00834B17">
              <w:rPr>
                <w:bCs/>
                <w:color w:val="000000" w:themeColor="text1"/>
                <w:sz w:val="22"/>
                <w:szCs w:val="22"/>
              </w:rPr>
              <w:t xml:space="preserve"> </w:t>
            </w:r>
            <w:r w:rsidRPr="00834B17">
              <w:rPr>
                <w:bCs/>
                <w:color w:val="000000" w:themeColor="text1"/>
                <w:sz w:val="22"/>
                <w:szCs w:val="22"/>
              </w:rPr>
              <w:t>Savivaldybės Kontrolės ir audito tarnybos veiklos užtikrinimas</w:t>
            </w:r>
            <w:r w:rsidR="00D15509" w:rsidRPr="00834B17">
              <w:rPr>
                <w:bCs/>
                <w:color w:val="000000" w:themeColor="text1"/>
                <w:sz w:val="22"/>
                <w:szCs w:val="22"/>
              </w:rPr>
              <w:t>.</w:t>
            </w:r>
          </w:p>
        </w:tc>
        <w:tc>
          <w:tcPr>
            <w:tcW w:w="7371" w:type="dxa"/>
            <w:vAlign w:val="center"/>
          </w:tcPr>
          <w:p w14:paraId="520B7CCD" w14:textId="4317FCE2" w:rsidR="00E67413" w:rsidRPr="00834B17" w:rsidRDefault="00E67413" w:rsidP="00E67413">
            <w:pPr>
              <w:spacing w:line="276" w:lineRule="auto"/>
              <w:rPr>
                <w:bCs/>
                <w:sz w:val="22"/>
                <w:szCs w:val="22"/>
              </w:rPr>
            </w:pPr>
            <w:r w:rsidRPr="00834B17">
              <w:rPr>
                <w:sz w:val="22"/>
                <w:szCs w:val="22"/>
              </w:rPr>
              <w:t>Savivaldybės Kontrolės ir audito tarnyba</w:t>
            </w:r>
          </w:p>
        </w:tc>
      </w:tr>
      <w:tr w:rsidR="00E67413" w:rsidRPr="00834B17" w14:paraId="116A3CB0" w14:textId="77777777" w:rsidTr="00E67413">
        <w:tc>
          <w:tcPr>
            <w:tcW w:w="7088" w:type="dxa"/>
            <w:vAlign w:val="center"/>
          </w:tcPr>
          <w:p w14:paraId="484D107C" w14:textId="10396C0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01-04-02-03-01</w:t>
            </w:r>
            <w:r w:rsidR="00D15509" w:rsidRPr="00834B17">
              <w:rPr>
                <w:bCs/>
                <w:color w:val="000000" w:themeColor="text1"/>
                <w:sz w:val="22"/>
                <w:szCs w:val="22"/>
              </w:rPr>
              <w:t xml:space="preserve"> </w:t>
            </w:r>
            <w:r w:rsidRPr="00834B17">
              <w:rPr>
                <w:bCs/>
                <w:color w:val="000000" w:themeColor="text1"/>
                <w:sz w:val="22"/>
                <w:szCs w:val="22"/>
              </w:rPr>
              <w:t>Gyventojų registro tvarkymo ir duomenų valstybės registrams teikimas</w:t>
            </w:r>
            <w:r w:rsidR="00D15509" w:rsidRPr="00834B17">
              <w:rPr>
                <w:bCs/>
                <w:color w:val="000000" w:themeColor="text1"/>
                <w:sz w:val="22"/>
                <w:szCs w:val="22"/>
              </w:rPr>
              <w:t>.</w:t>
            </w:r>
          </w:p>
          <w:p w14:paraId="171DE4A9" w14:textId="1B0AB756"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01-04-02-03-05</w:t>
            </w:r>
            <w:r w:rsidR="00D15509" w:rsidRPr="00834B17">
              <w:rPr>
                <w:bCs/>
                <w:color w:val="000000" w:themeColor="text1"/>
                <w:sz w:val="22"/>
                <w:szCs w:val="22"/>
              </w:rPr>
              <w:t xml:space="preserve"> </w:t>
            </w:r>
            <w:r w:rsidRPr="00834B17">
              <w:rPr>
                <w:bCs/>
                <w:color w:val="000000" w:themeColor="text1"/>
                <w:sz w:val="22"/>
                <w:szCs w:val="22"/>
              </w:rPr>
              <w:t>Civilinės būklės aktų registravimas</w:t>
            </w:r>
            <w:r w:rsidR="00D15509" w:rsidRPr="00834B17">
              <w:rPr>
                <w:bCs/>
                <w:color w:val="000000" w:themeColor="text1"/>
                <w:sz w:val="22"/>
                <w:szCs w:val="22"/>
              </w:rPr>
              <w:t>.</w:t>
            </w:r>
          </w:p>
          <w:p w14:paraId="2358AF40" w14:textId="6FBAB4C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01-04-02-03-13 Archyvinių dokumentų tvarkymas</w:t>
            </w:r>
            <w:r w:rsidR="00D15509" w:rsidRPr="00834B17">
              <w:rPr>
                <w:bCs/>
                <w:color w:val="000000" w:themeColor="text1"/>
                <w:sz w:val="22"/>
                <w:szCs w:val="22"/>
              </w:rPr>
              <w:t>.</w:t>
            </w:r>
          </w:p>
        </w:tc>
        <w:tc>
          <w:tcPr>
            <w:tcW w:w="7371" w:type="dxa"/>
            <w:vAlign w:val="center"/>
          </w:tcPr>
          <w:p w14:paraId="1C480165" w14:textId="18DC4020" w:rsidR="00E67413" w:rsidRPr="00834B17" w:rsidRDefault="00E67413" w:rsidP="00E67413">
            <w:pPr>
              <w:spacing w:line="276" w:lineRule="auto"/>
              <w:rPr>
                <w:sz w:val="22"/>
                <w:szCs w:val="22"/>
              </w:rPr>
            </w:pPr>
            <w:r w:rsidRPr="00834B17">
              <w:rPr>
                <w:sz w:val="22"/>
                <w:szCs w:val="22"/>
              </w:rPr>
              <w:t>Civilinės metrikacijos ir archyvų</w:t>
            </w:r>
            <w:r w:rsidR="007F2C82">
              <w:rPr>
                <w:sz w:val="22"/>
                <w:szCs w:val="22"/>
              </w:rPr>
              <w:t xml:space="preserve"> skyrius</w:t>
            </w:r>
          </w:p>
        </w:tc>
      </w:tr>
      <w:tr w:rsidR="00E67413" w:rsidRPr="00834B17" w14:paraId="1080BCD6" w14:textId="77777777" w:rsidTr="00E67413">
        <w:tc>
          <w:tcPr>
            <w:tcW w:w="7088" w:type="dxa"/>
            <w:vAlign w:val="center"/>
          </w:tcPr>
          <w:p w14:paraId="2140B90E" w14:textId="11155F0F"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01-04-02-03-04</w:t>
            </w:r>
            <w:r w:rsidR="00834B17" w:rsidRPr="00834B17">
              <w:rPr>
                <w:bCs/>
                <w:color w:val="000000" w:themeColor="text1"/>
                <w:sz w:val="22"/>
                <w:szCs w:val="22"/>
              </w:rPr>
              <w:t xml:space="preserve"> </w:t>
            </w:r>
            <w:r w:rsidRPr="00834B17">
              <w:rPr>
                <w:bCs/>
                <w:color w:val="000000" w:themeColor="text1"/>
                <w:sz w:val="22"/>
                <w:szCs w:val="22"/>
              </w:rPr>
              <w:t>Gyvenamosios vietos deklaravimas</w:t>
            </w:r>
            <w:r w:rsidR="00834B17" w:rsidRPr="00834B17">
              <w:rPr>
                <w:bCs/>
                <w:color w:val="000000" w:themeColor="text1"/>
                <w:sz w:val="22"/>
                <w:szCs w:val="22"/>
              </w:rPr>
              <w:t>.</w:t>
            </w:r>
          </w:p>
        </w:tc>
        <w:tc>
          <w:tcPr>
            <w:tcW w:w="7371" w:type="dxa"/>
            <w:vAlign w:val="center"/>
          </w:tcPr>
          <w:p w14:paraId="4B0817AA" w14:textId="7B8D9D2E" w:rsidR="00E67413" w:rsidRPr="00834B17" w:rsidRDefault="005543A9" w:rsidP="005543A9">
            <w:pPr>
              <w:spacing w:line="276" w:lineRule="auto"/>
              <w:rPr>
                <w:sz w:val="22"/>
                <w:szCs w:val="22"/>
              </w:rPr>
            </w:pPr>
            <w:r w:rsidRPr="00834B17">
              <w:rPr>
                <w:sz w:val="22"/>
                <w:szCs w:val="22"/>
              </w:rPr>
              <w:t>Kretingos miesto seniūnija</w:t>
            </w:r>
          </w:p>
        </w:tc>
      </w:tr>
      <w:tr w:rsidR="00E67413" w:rsidRPr="00834B17" w14:paraId="3A521443" w14:textId="77777777" w:rsidTr="00E67413">
        <w:tc>
          <w:tcPr>
            <w:tcW w:w="7088" w:type="dxa"/>
            <w:vAlign w:val="center"/>
          </w:tcPr>
          <w:p w14:paraId="5B32266B" w14:textId="360D615B"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01-04-02-03-06</w:t>
            </w:r>
            <w:r w:rsidR="00834B17" w:rsidRPr="00834B17">
              <w:rPr>
                <w:bCs/>
                <w:color w:val="000000" w:themeColor="text1"/>
                <w:sz w:val="22"/>
                <w:szCs w:val="22"/>
              </w:rPr>
              <w:t xml:space="preserve"> </w:t>
            </w:r>
            <w:r w:rsidRPr="00834B17">
              <w:rPr>
                <w:bCs/>
                <w:color w:val="000000" w:themeColor="text1"/>
                <w:sz w:val="22"/>
                <w:szCs w:val="22"/>
              </w:rPr>
              <w:t>Pirminė teisinė pagalba</w:t>
            </w:r>
            <w:r w:rsidR="00834B17" w:rsidRPr="00834B17">
              <w:rPr>
                <w:bCs/>
                <w:color w:val="000000" w:themeColor="text1"/>
                <w:sz w:val="22"/>
                <w:szCs w:val="22"/>
              </w:rPr>
              <w:t>.</w:t>
            </w:r>
          </w:p>
        </w:tc>
        <w:tc>
          <w:tcPr>
            <w:tcW w:w="7371" w:type="dxa"/>
            <w:vAlign w:val="center"/>
          </w:tcPr>
          <w:p w14:paraId="2DF8BC07" w14:textId="26909054" w:rsidR="00E67413" w:rsidRPr="00834B17" w:rsidRDefault="00E67413" w:rsidP="00E67413">
            <w:pPr>
              <w:spacing w:line="276" w:lineRule="auto"/>
              <w:rPr>
                <w:sz w:val="22"/>
                <w:szCs w:val="22"/>
              </w:rPr>
            </w:pPr>
            <w:r w:rsidRPr="00834B17">
              <w:rPr>
                <w:sz w:val="22"/>
                <w:szCs w:val="22"/>
              </w:rPr>
              <w:t>Juridinis skyrius</w:t>
            </w:r>
          </w:p>
        </w:tc>
      </w:tr>
      <w:tr w:rsidR="00E67413" w:rsidRPr="00834B17" w14:paraId="34582C67" w14:textId="77777777" w:rsidTr="00E67413">
        <w:tc>
          <w:tcPr>
            <w:tcW w:w="7088" w:type="dxa"/>
            <w:vAlign w:val="center"/>
          </w:tcPr>
          <w:p w14:paraId="1CB566ED" w14:textId="525EB4B4"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01-04-02-03-10</w:t>
            </w:r>
            <w:r w:rsidR="00834B17" w:rsidRPr="00834B17">
              <w:rPr>
                <w:bCs/>
                <w:color w:val="000000" w:themeColor="text1"/>
                <w:sz w:val="22"/>
                <w:szCs w:val="22"/>
              </w:rPr>
              <w:t xml:space="preserve"> </w:t>
            </w:r>
            <w:r w:rsidRPr="00834B17">
              <w:rPr>
                <w:bCs/>
                <w:color w:val="000000" w:themeColor="text1"/>
                <w:sz w:val="22"/>
                <w:szCs w:val="22"/>
              </w:rPr>
              <w:t>Valstybinės kalbos vartojimo ir taisyklingumo kontrolė</w:t>
            </w:r>
            <w:r w:rsidR="00834B17" w:rsidRPr="00834B17">
              <w:rPr>
                <w:bCs/>
                <w:color w:val="000000" w:themeColor="text1"/>
                <w:sz w:val="22"/>
                <w:szCs w:val="22"/>
              </w:rPr>
              <w:t>.</w:t>
            </w:r>
          </w:p>
        </w:tc>
        <w:tc>
          <w:tcPr>
            <w:tcW w:w="7371" w:type="dxa"/>
            <w:vAlign w:val="center"/>
          </w:tcPr>
          <w:p w14:paraId="763A4439" w14:textId="0A07B712" w:rsidR="00E67413" w:rsidRPr="00834B17" w:rsidRDefault="00E67413" w:rsidP="00E67413">
            <w:pPr>
              <w:spacing w:line="276" w:lineRule="auto"/>
              <w:rPr>
                <w:sz w:val="22"/>
                <w:szCs w:val="22"/>
              </w:rPr>
            </w:pPr>
            <w:r w:rsidRPr="00834B17">
              <w:rPr>
                <w:sz w:val="22"/>
                <w:szCs w:val="22"/>
              </w:rPr>
              <w:t>Bendrasis skyrius</w:t>
            </w:r>
          </w:p>
        </w:tc>
      </w:tr>
      <w:tr w:rsidR="00E67413" w:rsidRPr="00834B17" w14:paraId="4B3E4B29" w14:textId="77777777" w:rsidTr="00E67413">
        <w:tc>
          <w:tcPr>
            <w:tcW w:w="7088" w:type="dxa"/>
            <w:vAlign w:val="center"/>
          </w:tcPr>
          <w:p w14:paraId="71C3035F" w14:textId="6E7A1890"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01-04-02-03-02 Civilinės saugos organizavimas</w:t>
            </w:r>
            <w:r w:rsidR="00834B17" w:rsidRPr="00834B17">
              <w:rPr>
                <w:bCs/>
                <w:color w:val="000000" w:themeColor="text1"/>
                <w:sz w:val="22"/>
                <w:szCs w:val="22"/>
              </w:rPr>
              <w:t>.</w:t>
            </w:r>
          </w:p>
          <w:p w14:paraId="13DE1964" w14:textId="5D0D41B9"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01-04-02-03-15 Karo prievolės ir mobilizacijos administravimas</w:t>
            </w:r>
            <w:r w:rsidR="00834B17" w:rsidRPr="00834B17">
              <w:rPr>
                <w:bCs/>
                <w:color w:val="000000" w:themeColor="text1"/>
                <w:sz w:val="22"/>
                <w:szCs w:val="22"/>
              </w:rPr>
              <w:t>.</w:t>
            </w:r>
          </w:p>
        </w:tc>
        <w:tc>
          <w:tcPr>
            <w:tcW w:w="7371" w:type="dxa"/>
            <w:vAlign w:val="center"/>
          </w:tcPr>
          <w:p w14:paraId="4A80D37D" w14:textId="4D1FD730" w:rsidR="00E67413" w:rsidRPr="00834B17" w:rsidRDefault="00E67413" w:rsidP="00E67413">
            <w:pPr>
              <w:spacing w:line="276" w:lineRule="auto"/>
              <w:rPr>
                <w:sz w:val="22"/>
                <w:szCs w:val="22"/>
              </w:rPr>
            </w:pPr>
            <w:r w:rsidRPr="00834B17">
              <w:rPr>
                <w:sz w:val="22"/>
                <w:szCs w:val="22"/>
              </w:rPr>
              <w:t>Civilinės saugos ir viešosios tvarkos skyrius</w:t>
            </w:r>
          </w:p>
        </w:tc>
      </w:tr>
      <w:tr w:rsidR="005543A9" w:rsidRPr="00834B17" w14:paraId="32BC4CC1" w14:textId="77777777" w:rsidTr="00E67413">
        <w:tc>
          <w:tcPr>
            <w:tcW w:w="7088" w:type="dxa"/>
            <w:vAlign w:val="center"/>
          </w:tcPr>
          <w:p w14:paraId="1746F44A" w14:textId="59A66421" w:rsidR="005543A9" w:rsidRPr="00834B17" w:rsidRDefault="005543A9" w:rsidP="00E67413">
            <w:pPr>
              <w:spacing w:line="276" w:lineRule="auto"/>
              <w:rPr>
                <w:bCs/>
                <w:color w:val="000000" w:themeColor="text1"/>
                <w:sz w:val="22"/>
                <w:szCs w:val="22"/>
              </w:rPr>
            </w:pPr>
            <w:r w:rsidRPr="00834B17">
              <w:rPr>
                <w:bCs/>
                <w:color w:val="000000" w:themeColor="text1"/>
                <w:sz w:val="22"/>
                <w:szCs w:val="22"/>
              </w:rPr>
              <w:t>01-04-02-03-19 Jaunimo teisių apsauga</w:t>
            </w:r>
            <w:r w:rsidR="00834B17" w:rsidRPr="00834B17">
              <w:rPr>
                <w:bCs/>
                <w:color w:val="000000" w:themeColor="text1"/>
                <w:sz w:val="22"/>
                <w:szCs w:val="22"/>
              </w:rPr>
              <w:t>.</w:t>
            </w:r>
          </w:p>
        </w:tc>
        <w:tc>
          <w:tcPr>
            <w:tcW w:w="7371" w:type="dxa"/>
            <w:vAlign w:val="center"/>
          </w:tcPr>
          <w:p w14:paraId="1816836B" w14:textId="568841DA" w:rsidR="005543A9" w:rsidRPr="00834B17" w:rsidRDefault="007F2C82" w:rsidP="00E67413">
            <w:pPr>
              <w:spacing w:line="276" w:lineRule="auto"/>
              <w:rPr>
                <w:sz w:val="22"/>
                <w:szCs w:val="22"/>
              </w:rPr>
            </w:pPr>
            <w:r>
              <w:rPr>
                <w:sz w:val="22"/>
                <w:szCs w:val="22"/>
              </w:rPr>
              <w:t>Savivaldybės j</w:t>
            </w:r>
            <w:r w:rsidR="005E41E9" w:rsidRPr="00834B17">
              <w:rPr>
                <w:sz w:val="22"/>
                <w:szCs w:val="22"/>
              </w:rPr>
              <w:t>aunimo reikalų koordinatorius</w:t>
            </w:r>
          </w:p>
        </w:tc>
      </w:tr>
      <w:tr w:rsidR="00E67413" w:rsidRPr="00834B17" w14:paraId="5CE5B5E2" w14:textId="77777777" w:rsidTr="00E67413">
        <w:tc>
          <w:tcPr>
            <w:tcW w:w="7088" w:type="dxa"/>
            <w:vAlign w:val="center"/>
          </w:tcPr>
          <w:p w14:paraId="651CBAB8" w14:textId="3EEA8B55"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04-04-02-03-23 Tarpinstitucinio bendradarbiavimo funkcijos užtikrinimas</w:t>
            </w:r>
            <w:r w:rsidR="00834B17" w:rsidRPr="00834B17">
              <w:rPr>
                <w:bCs/>
                <w:color w:val="000000" w:themeColor="text1"/>
                <w:sz w:val="22"/>
                <w:szCs w:val="22"/>
              </w:rPr>
              <w:t>.</w:t>
            </w:r>
          </w:p>
        </w:tc>
        <w:tc>
          <w:tcPr>
            <w:tcW w:w="7371" w:type="dxa"/>
            <w:vAlign w:val="center"/>
          </w:tcPr>
          <w:p w14:paraId="1A342114" w14:textId="75096397" w:rsidR="00E67413" w:rsidRPr="00834B17" w:rsidRDefault="007F2C82" w:rsidP="00E67413">
            <w:pPr>
              <w:spacing w:line="276" w:lineRule="auto"/>
              <w:rPr>
                <w:sz w:val="22"/>
                <w:szCs w:val="22"/>
              </w:rPr>
            </w:pPr>
            <w:r>
              <w:rPr>
                <w:sz w:val="22"/>
                <w:szCs w:val="22"/>
              </w:rPr>
              <w:t>Savivaldybės t</w:t>
            </w:r>
            <w:r w:rsidR="00E67413" w:rsidRPr="00834B17">
              <w:rPr>
                <w:sz w:val="22"/>
                <w:szCs w:val="22"/>
              </w:rPr>
              <w:t>arpinstitucinio bendradarbiavimo koordinatorius</w:t>
            </w:r>
          </w:p>
        </w:tc>
      </w:tr>
      <w:tr w:rsidR="00BE2137" w:rsidRPr="00834B17" w14:paraId="3BA6957A" w14:textId="77777777" w:rsidTr="00E67413">
        <w:tc>
          <w:tcPr>
            <w:tcW w:w="7088" w:type="dxa"/>
            <w:vAlign w:val="center"/>
          </w:tcPr>
          <w:p w14:paraId="4FC9CC19" w14:textId="07E5940A" w:rsidR="00BE2137" w:rsidRPr="00834B17" w:rsidRDefault="00BE2137" w:rsidP="00E67413">
            <w:pPr>
              <w:spacing w:line="276" w:lineRule="auto"/>
              <w:rPr>
                <w:bCs/>
                <w:color w:val="000000" w:themeColor="text1"/>
                <w:sz w:val="22"/>
                <w:szCs w:val="22"/>
              </w:rPr>
            </w:pPr>
            <w:r w:rsidRPr="00834B17">
              <w:rPr>
                <w:bCs/>
                <w:color w:val="000000" w:themeColor="text1"/>
                <w:sz w:val="22"/>
                <w:szCs w:val="22"/>
              </w:rPr>
              <w:t>01-04-02-03-03 Priešgaisrinių tarnybų veiklos organizavimas</w:t>
            </w:r>
            <w:r w:rsidR="00834B17" w:rsidRPr="00834B17">
              <w:rPr>
                <w:bCs/>
                <w:color w:val="000000" w:themeColor="text1"/>
                <w:sz w:val="22"/>
                <w:szCs w:val="22"/>
              </w:rPr>
              <w:t>.</w:t>
            </w:r>
          </w:p>
        </w:tc>
        <w:tc>
          <w:tcPr>
            <w:tcW w:w="7371" w:type="dxa"/>
            <w:vAlign w:val="center"/>
          </w:tcPr>
          <w:p w14:paraId="0BA7B3BA" w14:textId="6AB9EC8F" w:rsidR="00BE2137" w:rsidRPr="00834B17" w:rsidRDefault="00BE2137" w:rsidP="00E67413">
            <w:pPr>
              <w:spacing w:line="276" w:lineRule="auto"/>
              <w:rPr>
                <w:sz w:val="22"/>
                <w:szCs w:val="22"/>
              </w:rPr>
            </w:pPr>
            <w:r w:rsidRPr="00834B17">
              <w:rPr>
                <w:sz w:val="22"/>
                <w:szCs w:val="22"/>
              </w:rPr>
              <w:t>Kretingos rajono priešgaisrinė tarnyba</w:t>
            </w:r>
          </w:p>
        </w:tc>
      </w:tr>
      <w:bookmarkEnd w:id="2"/>
    </w:tbl>
    <w:p w14:paraId="268A0777" w14:textId="77777777" w:rsidR="00747C22" w:rsidRDefault="00747C22" w:rsidP="00FC5B29">
      <w:pPr>
        <w:spacing w:line="276" w:lineRule="auto"/>
        <w:jc w:val="both"/>
      </w:pPr>
    </w:p>
    <w:p w14:paraId="5ED7E796" w14:textId="77777777" w:rsidR="004D2B9B" w:rsidRPr="00FC5B29" w:rsidRDefault="004D2B9B" w:rsidP="00FC5B29">
      <w:pPr>
        <w:spacing w:line="276" w:lineRule="auto"/>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60F6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0F3C2CF8" w:rsidR="00460F67" w:rsidRPr="00EC3EA7" w:rsidRDefault="00460F67" w:rsidP="00E96D24">
            <w:pPr>
              <w:ind w:firstLine="62"/>
              <w:jc w:val="center"/>
              <w:rPr>
                <w:b/>
                <w:bCs/>
                <w:color w:val="000000"/>
              </w:rPr>
            </w:pPr>
            <w:r>
              <w:rPr>
                <w:b/>
                <w:bCs/>
                <w:color w:val="000000" w:themeColor="text1"/>
              </w:rPr>
              <w:t xml:space="preserve">02 Seniūnijų </w:t>
            </w:r>
            <w:r w:rsidRPr="00EC3EA7">
              <w:rPr>
                <w:b/>
                <w:bCs/>
                <w:iCs/>
                <w:color w:val="000000" w:themeColor="text1"/>
              </w:rPr>
              <w:t>programa</w:t>
            </w:r>
          </w:p>
        </w:tc>
      </w:tr>
    </w:tbl>
    <w:p w14:paraId="66EFD098" w14:textId="6D766697" w:rsidR="00A44F86" w:rsidRDefault="00A44F86" w:rsidP="00D86701">
      <w:pPr>
        <w:jc w:val="both"/>
        <w:rPr>
          <w:rFonts w:eastAsia="Calibri"/>
          <w:b/>
          <w:bCs/>
          <w:color w:val="000000"/>
        </w:rPr>
      </w:pPr>
    </w:p>
    <w:p w14:paraId="6ED9B1F4" w14:textId="06D2133D" w:rsidR="00581B8B" w:rsidRPr="00671377" w:rsidRDefault="00671377" w:rsidP="00671377">
      <w:pPr>
        <w:pStyle w:val="Antrat1"/>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671377">
        <w:rPr>
          <w:rFonts w:ascii="Times New Roman" w:hAnsi="Times New Roman" w:cs="Times New Roman"/>
          <w:color w:val="000000" w:themeColor="text1"/>
          <w:sz w:val="24"/>
          <w:szCs w:val="24"/>
        </w:rPr>
        <w:t>Seniūnijų p</w:t>
      </w:r>
      <w:r w:rsidR="007377FE" w:rsidRPr="00671377">
        <w:rPr>
          <w:rFonts w:ascii="Times New Roman" w:hAnsi="Times New Roman" w:cs="Times New Roman"/>
          <w:color w:val="000000" w:themeColor="text1"/>
          <w:sz w:val="24"/>
          <w:szCs w:val="24"/>
        </w:rPr>
        <w:t xml:space="preserve">rograma skirta seniūnijų veiklos planavimui, gyvenamosios aplinkos gerinimui, tvarkymui. Programoje numatyta įgyvendinti </w:t>
      </w:r>
      <w:r w:rsidR="00873C12" w:rsidRPr="00671377">
        <w:rPr>
          <w:rFonts w:ascii="Times New Roman" w:hAnsi="Times New Roman" w:cs="Times New Roman"/>
          <w:color w:val="000000" w:themeColor="text1"/>
          <w:sz w:val="24"/>
          <w:szCs w:val="24"/>
        </w:rPr>
        <w:t>4*</w:t>
      </w:r>
      <w:r w:rsidR="007377FE" w:rsidRPr="00671377">
        <w:rPr>
          <w:rFonts w:ascii="Times New Roman" w:hAnsi="Times New Roman" w:cs="Times New Roman"/>
          <w:color w:val="000000" w:themeColor="text1"/>
          <w:sz w:val="24"/>
          <w:szCs w:val="24"/>
        </w:rPr>
        <w:t xml:space="preserve"> SPP uždavinius (žr. </w:t>
      </w:r>
      <w:r w:rsidR="001D6D06" w:rsidRPr="00671377">
        <w:rPr>
          <w:rFonts w:ascii="Times New Roman" w:hAnsi="Times New Roman" w:cs="Times New Roman"/>
          <w:color w:val="000000" w:themeColor="text1"/>
          <w:sz w:val="24"/>
          <w:szCs w:val="24"/>
        </w:rPr>
        <w:t>3</w:t>
      </w:r>
      <w:r w:rsidR="007377FE" w:rsidRPr="00671377">
        <w:rPr>
          <w:rFonts w:ascii="Times New Roman" w:hAnsi="Times New Roman" w:cs="Times New Roman"/>
          <w:color w:val="000000" w:themeColor="text1"/>
          <w:sz w:val="24"/>
          <w:szCs w:val="24"/>
        </w:rPr>
        <w:t xml:space="preserve"> grafiką) ir </w:t>
      </w:r>
      <w:r w:rsidR="00F20FAA">
        <w:rPr>
          <w:rFonts w:ascii="Times New Roman" w:hAnsi="Times New Roman" w:cs="Times New Roman"/>
          <w:color w:val="000000" w:themeColor="text1"/>
          <w:sz w:val="24"/>
          <w:szCs w:val="24"/>
        </w:rPr>
        <w:t>8</w:t>
      </w:r>
      <w:r w:rsidR="007377FE" w:rsidRPr="00671377">
        <w:rPr>
          <w:rFonts w:ascii="Times New Roman" w:hAnsi="Times New Roman" w:cs="Times New Roman"/>
          <w:color w:val="000000" w:themeColor="text1"/>
          <w:sz w:val="24"/>
          <w:szCs w:val="24"/>
        </w:rPr>
        <w:t xml:space="preserve"> priemon</w:t>
      </w:r>
      <w:r w:rsidR="00F20FAA">
        <w:rPr>
          <w:rFonts w:ascii="Times New Roman" w:hAnsi="Times New Roman" w:cs="Times New Roman"/>
          <w:color w:val="000000" w:themeColor="text1"/>
          <w:sz w:val="24"/>
          <w:szCs w:val="24"/>
        </w:rPr>
        <w:t>es</w:t>
      </w:r>
      <w:r w:rsidR="007377FE" w:rsidRPr="00671377">
        <w:rPr>
          <w:rFonts w:ascii="Times New Roman" w:hAnsi="Times New Roman" w:cs="Times New Roman"/>
          <w:color w:val="000000" w:themeColor="text1"/>
          <w:sz w:val="24"/>
          <w:szCs w:val="24"/>
        </w:rPr>
        <w:t xml:space="preserve"> (žr. </w:t>
      </w:r>
      <w:r w:rsidR="001D6D06" w:rsidRPr="00671377">
        <w:rPr>
          <w:rFonts w:ascii="Times New Roman" w:hAnsi="Times New Roman" w:cs="Times New Roman"/>
          <w:color w:val="000000" w:themeColor="text1"/>
          <w:sz w:val="24"/>
          <w:szCs w:val="24"/>
        </w:rPr>
        <w:t>6</w:t>
      </w:r>
      <w:r w:rsidR="007377FE" w:rsidRPr="00671377">
        <w:rPr>
          <w:rFonts w:ascii="Times New Roman" w:hAnsi="Times New Roman" w:cs="Times New Roman"/>
          <w:color w:val="000000" w:themeColor="text1"/>
          <w:sz w:val="24"/>
          <w:szCs w:val="24"/>
        </w:rPr>
        <w:t xml:space="preserve"> lentelę). </w:t>
      </w:r>
    </w:p>
    <w:p w14:paraId="6AFC74C6" w14:textId="77777777" w:rsidR="00581B8B" w:rsidRPr="00B42A9F" w:rsidRDefault="00581B8B" w:rsidP="00D86701">
      <w:pPr>
        <w:rPr>
          <w:b/>
          <w:bCs/>
          <w:highlight w:val="yellow"/>
        </w:rPr>
      </w:pPr>
    </w:p>
    <w:p w14:paraId="65223F41" w14:textId="12E08E50" w:rsidR="000351AC" w:rsidRPr="004812D3" w:rsidRDefault="00B42A9F" w:rsidP="004812D3">
      <w:pPr>
        <w:pStyle w:val="Antrat"/>
        <w:spacing w:after="0"/>
        <w:jc w:val="center"/>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pav. \* ARABIC </w:instrText>
      </w:r>
      <w:r w:rsidRPr="00B42A9F">
        <w:rPr>
          <w:b/>
          <w:i w:val="0"/>
          <w:color w:val="000000" w:themeColor="text1"/>
          <w:sz w:val="24"/>
          <w:szCs w:val="24"/>
        </w:rPr>
        <w:fldChar w:fldCharType="separate"/>
      </w:r>
      <w:r w:rsidR="00B909BE">
        <w:rPr>
          <w:b/>
          <w:i w:val="0"/>
          <w:noProof/>
          <w:color w:val="000000" w:themeColor="text1"/>
          <w:sz w:val="24"/>
          <w:szCs w:val="24"/>
        </w:rPr>
        <w:t>3</w:t>
      </w:r>
      <w:r w:rsidRPr="00B42A9F">
        <w:rPr>
          <w:b/>
          <w:i w:val="0"/>
          <w:color w:val="000000" w:themeColor="text1"/>
          <w:sz w:val="24"/>
          <w:szCs w:val="24"/>
        </w:rPr>
        <w:fldChar w:fldCharType="end"/>
      </w:r>
      <w:r w:rsidR="00E8607D" w:rsidRPr="00B42A9F">
        <w:rPr>
          <w:b/>
          <w:bCs/>
          <w:i w:val="0"/>
          <w:color w:val="000000" w:themeColor="text1"/>
          <w:sz w:val="24"/>
          <w:szCs w:val="24"/>
        </w:rPr>
        <w:t xml:space="preserve"> grafikas. </w:t>
      </w:r>
      <w:r w:rsidR="00902091" w:rsidRPr="00902091">
        <w:rPr>
          <w:bCs/>
          <w:i w:val="0"/>
          <w:color w:val="000000" w:themeColor="text1"/>
          <w:sz w:val="24"/>
          <w:szCs w:val="24"/>
        </w:rPr>
        <w:t>02</w:t>
      </w:r>
      <w:r w:rsidR="00902091">
        <w:rPr>
          <w:b/>
          <w:bCs/>
          <w:i w:val="0"/>
          <w:color w:val="000000" w:themeColor="text1"/>
          <w:sz w:val="24"/>
          <w:szCs w:val="24"/>
        </w:rPr>
        <w:t xml:space="preserve"> </w:t>
      </w:r>
      <w:r w:rsidR="00E8607D" w:rsidRPr="00B42A9F">
        <w:rPr>
          <w:i w:val="0"/>
          <w:color w:val="000000" w:themeColor="text1"/>
          <w:sz w:val="24"/>
          <w:szCs w:val="24"/>
        </w:rPr>
        <w:t>Seniūnijų programa ir jos uždaviniai</w:t>
      </w:r>
      <w:r w:rsidR="00902091">
        <w:rPr>
          <w:noProof/>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0351AC" w:rsidRDefault="00DE64A7" w:rsidP="000351AC">
      <w:pPr>
        <w:rPr>
          <w:bCs/>
        </w:rPr>
      </w:pPr>
    </w:p>
    <w:p w14:paraId="66E511FF" w14:textId="46A4360C" w:rsidR="00B14E1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t xml:space="preserve"> </w:t>
      </w: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6</w:t>
      </w:r>
      <w:r w:rsidRPr="00B42A9F">
        <w:rPr>
          <w:b/>
          <w:i w:val="0"/>
          <w:color w:val="000000" w:themeColor="text1"/>
          <w:sz w:val="24"/>
          <w:szCs w:val="24"/>
        </w:rPr>
        <w:fldChar w:fldCharType="end"/>
      </w:r>
      <w:r w:rsidR="00B14E13" w:rsidRPr="00B42A9F">
        <w:rPr>
          <w:b/>
          <w:i w:val="0"/>
          <w:color w:val="000000" w:themeColor="text1"/>
          <w:sz w:val="24"/>
          <w:szCs w:val="24"/>
        </w:rPr>
        <w:t xml:space="preserve"> lentelė.</w:t>
      </w:r>
      <w:r w:rsidR="00B14E13" w:rsidRPr="00B42A9F">
        <w:rPr>
          <w:b/>
          <w:bCs/>
          <w:i w:val="0"/>
          <w:color w:val="000000" w:themeColor="text1"/>
          <w:sz w:val="24"/>
          <w:szCs w:val="24"/>
        </w:rPr>
        <w:t xml:space="preserve"> </w:t>
      </w:r>
      <w:r w:rsidR="00B14E13"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B14E13" w:rsidRPr="00811655" w14:paraId="27A140ED" w14:textId="77777777" w:rsidTr="00C54B14">
        <w:tc>
          <w:tcPr>
            <w:tcW w:w="14565" w:type="dxa"/>
            <w:shd w:val="clear" w:color="auto" w:fill="DBE5F1" w:themeFill="accent1" w:themeFillTint="33"/>
          </w:tcPr>
          <w:p w14:paraId="7CF03EAC" w14:textId="4FC1E5EC"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B14E13" w:rsidRPr="00811655" w14:paraId="0F3E81F9" w14:textId="77777777" w:rsidTr="00C54B14">
        <w:tc>
          <w:tcPr>
            <w:tcW w:w="14565" w:type="dxa"/>
          </w:tcPr>
          <w:p w14:paraId="4F70ECE4" w14:textId="77777777" w:rsidR="0069186A" w:rsidRPr="0069186A"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4767B56A" w14:textId="70A173C0" w:rsid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Kalnalio kapinių tvorą</w:t>
            </w:r>
            <w:r w:rsidR="005F27BC">
              <w:rPr>
                <w:bCs/>
                <w:color w:val="000000" w:themeColor="text1"/>
                <w:sz w:val="22"/>
                <w:szCs w:val="22"/>
              </w:rPr>
              <w:t xml:space="preserve"> ir laistymo sistemą</w:t>
            </w:r>
            <w:r w:rsidRPr="0069186A">
              <w:rPr>
                <w:bCs/>
                <w:color w:val="000000" w:themeColor="text1"/>
                <w:sz w:val="22"/>
                <w:szCs w:val="22"/>
              </w:rPr>
              <w:t xml:space="preserve">. </w:t>
            </w:r>
          </w:p>
          <w:p w14:paraId="0661D229" w14:textId="681611E8" w:rsidR="0086482C" w:rsidRPr="0069186A" w:rsidRDefault="0086482C"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70A77D32" w14:textId="7D3270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Salantų (Gargždelės) kapines ir remontuoti tvorą. </w:t>
            </w:r>
          </w:p>
          <w:p w14:paraId="647AD143" w14:textId="2FA66ADC"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Laukžemės kapinių vartus ir įrengti taką.</w:t>
            </w:r>
          </w:p>
          <w:p w14:paraId="56BAD8F8" w14:textId="360EA553"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kolumbariumus ir sutvarkyti kolumbariumo prieigas Petrikaičių kapinėse. </w:t>
            </w:r>
          </w:p>
          <w:p w14:paraId="592295EF" w14:textId="78B06D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Rekonstruoti Mikoliškių kaimo</w:t>
            </w:r>
            <w:r w:rsidRPr="0069186A">
              <w:rPr>
                <w:bCs/>
                <w:color w:val="000000" w:themeColor="text1"/>
                <w:sz w:val="22"/>
                <w:szCs w:val="22"/>
              </w:rPr>
              <w:t xml:space="preserve"> kapinių tvorą.</w:t>
            </w:r>
          </w:p>
          <w:p w14:paraId="1EDEC49F" w14:textId="3B48296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329D696" w14:textId="1A1E60F4"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571A15A1" w14:textId="5C45275F"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1EBC92DD" w14:textId="2379C88D"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lastRenderedPageBreak/>
              <w:t>Baltkalnio kapinių Darbėnų sen. kolumbariumo perdažymas.</w:t>
            </w:r>
          </w:p>
          <w:p w14:paraId="70448210" w14:textId="216F7E8C" w:rsidR="00B14E13"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Darbėnų senųjų kapinių koplyčios remonto darbai.</w:t>
            </w:r>
          </w:p>
        </w:tc>
      </w:tr>
      <w:tr w:rsidR="00B14E13" w:rsidRPr="00811655" w14:paraId="44D9059A" w14:textId="77777777" w:rsidTr="00C54B14">
        <w:tc>
          <w:tcPr>
            <w:tcW w:w="14565" w:type="dxa"/>
            <w:shd w:val="clear" w:color="auto" w:fill="DBE5F1" w:themeFill="accent1" w:themeFillTint="33"/>
          </w:tcPr>
          <w:p w14:paraId="6C0CDF22" w14:textId="2AC65E7B"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B14E13" w:rsidRPr="00811655" w14:paraId="4C039325" w14:textId="77777777" w:rsidTr="00C54B14">
        <w:tc>
          <w:tcPr>
            <w:tcW w:w="14565" w:type="dxa"/>
          </w:tcPr>
          <w:p w14:paraId="54B8AE4D" w14:textId="723B0464" w:rsidR="00B14E13" w:rsidRPr="00811655"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69186A" w:rsidRPr="00811655" w14:paraId="28EC10EB" w14:textId="77777777" w:rsidTr="00C54B14">
        <w:tc>
          <w:tcPr>
            <w:tcW w:w="14565" w:type="dxa"/>
            <w:shd w:val="clear" w:color="auto" w:fill="DBE5F1" w:themeFill="accent1" w:themeFillTint="33"/>
          </w:tcPr>
          <w:p w14:paraId="4030BDBF" w14:textId="2C6A300C" w:rsidR="0069186A"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69186A" w:rsidRPr="00811655" w14:paraId="1178D7E6" w14:textId="77777777" w:rsidTr="00C54B14">
        <w:tc>
          <w:tcPr>
            <w:tcW w:w="14565" w:type="dxa"/>
          </w:tcPr>
          <w:p w14:paraId="0156B61E" w14:textId="5BDD140C" w:rsidR="00281C7E" w:rsidRPr="00281C7E" w:rsidRDefault="00281C7E" w:rsidP="00FC49D6">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954E93" w14:textId="4A21F1C8"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488C31F2" w14:textId="56C83718" w:rsidR="00E901C0"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sidR="001953CA">
              <w:rPr>
                <w:bCs/>
                <w:color w:val="000000" w:themeColor="text1"/>
                <w:sz w:val="22"/>
                <w:szCs w:val="22"/>
              </w:rPr>
              <w:t>;</w:t>
            </w:r>
            <w:r w:rsidRPr="00281C7E">
              <w:rPr>
                <w:bCs/>
                <w:color w:val="000000" w:themeColor="text1"/>
                <w:sz w:val="22"/>
                <w:szCs w:val="22"/>
              </w:rPr>
              <w:t xml:space="preserve"> </w:t>
            </w:r>
          </w:p>
          <w:p w14:paraId="58F447A7" w14:textId="1E4DB68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sidR="001953CA">
              <w:rPr>
                <w:bCs/>
                <w:color w:val="000000" w:themeColor="text1"/>
                <w:sz w:val="22"/>
                <w:szCs w:val="22"/>
              </w:rPr>
              <w:t>.</w:t>
            </w:r>
            <w:r w:rsidRPr="00281C7E">
              <w:rPr>
                <w:bCs/>
                <w:color w:val="000000" w:themeColor="text1"/>
                <w:sz w:val="22"/>
                <w:szCs w:val="22"/>
              </w:rPr>
              <w:t xml:space="preserve">; </w:t>
            </w:r>
          </w:p>
          <w:p w14:paraId="2E6DA66A" w14:textId="3E2EF49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Palangos g., Kretinga (pratęsiant iki Penkininkų g., Kretinga);</w:t>
            </w:r>
          </w:p>
          <w:p w14:paraId="3F95F4B1" w14:textId="706D0F2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6D90F60" w14:textId="5FFB7FA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002FD75B" w14:textId="3F51ED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Velėnijų g., Tuzų k.;</w:t>
            </w:r>
          </w:p>
          <w:p w14:paraId="46656CBD" w14:textId="235E8BC7"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3C096EB8" w14:textId="021E920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Mokyklos ir Liepų g., Vydmantų k.;</w:t>
            </w:r>
          </w:p>
          <w:p w14:paraId="50E96BD3" w14:textId="7394F480"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sidR="00DF7253">
              <w:rPr>
                <w:bCs/>
                <w:color w:val="000000" w:themeColor="text1"/>
                <w:sz w:val="22"/>
                <w:szCs w:val="22"/>
              </w:rPr>
              <w:t xml:space="preserve"> </w:t>
            </w:r>
            <w:r w:rsidRPr="00281C7E">
              <w:rPr>
                <w:bCs/>
                <w:color w:val="000000" w:themeColor="text1"/>
                <w:sz w:val="22"/>
                <w:szCs w:val="22"/>
              </w:rPr>
              <w:t>(projekto parengimas)</w:t>
            </w:r>
            <w:r w:rsidR="00DF7253">
              <w:rPr>
                <w:bCs/>
                <w:color w:val="000000" w:themeColor="text1"/>
                <w:sz w:val="22"/>
                <w:szCs w:val="22"/>
              </w:rPr>
              <w:t>;</w:t>
            </w:r>
          </w:p>
          <w:p w14:paraId="440DB1F0" w14:textId="377CE31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C7019C1" w14:textId="719AE6D6"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Dupulčių kaimo apšvietimo įrengimo projektavimo darbai;</w:t>
            </w:r>
          </w:p>
          <w:p w14:paraId="5398EB96" w14:textId="233E31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2C92B79B" w14:textId="68C112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139A6E2F" w14:textId="7CBB577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2681AF62" w14:textId="1370A002"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44D5E8BE" w14:textId="1EF5FC7E" w:rsidR="00E901C0" w:rsidRPr="00690982"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Kretingos g., Pryšmančių k.</w:t>
            </w:r>
          </w:p>
          <w:p w14:paraId="763CB1AB" w14:textId="1DF11596" w:rsidR="0069186A" w:rsidRPr="00E901C0" w:rsidRDefault="00281C7E" w:rsidP="00E901C0">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w:t>
            </w:r>
            <w:r w:rsidR="004C6C05" w:rsidRPr="00E901C0">
              <w:rPr>
                <w:bCs/>
                <w:color w:val="000000" w:themeColor="text1"/>
                <w:sz w:val="22"/>
                <w:szCs w:val="22"/>
              </w:rPr>
              <w:t xml:space="preserve">samų šviestuvų keitimą </w:t>
            </w:r>
            <w:r w:rsidR="007F7D07" w:rsidRPr="00E901C0">
              <w:rPr>
                <w:bCs/>
                <w:color w:val="000000" w:themeColor="text1"/>
                <w:sz w:val="22"/>
                <w:szCs w:val="22"/>
              </w:rPr>
              <w:t>LED šviestuvai</w:t>
            </w:r>
            <w:r w:rsidRPr="00E901C0">
              <w:rPr>
                <w:bCs/>
                <w:color w:val="000000" w:themeColor="text1"/>
                <w:sz w:val="22"/>
                <w:szCs w:val="22"/>
              </w:rPr>
              <w:t>s.</w:t>
            </w:r>
          </w:p>
        </w:tc>
      </w:tr>
      <w:tr w:rsidR="004D5ECF" w:rsidRPr="00811655" w14:paraId="76F9081E" w14:textId="77777777" w:rsidTr="00C54B14">
        <w:tc>
          <w:tcPr>
            <w:tcW w:w="14565" w:type="dxa"/>
            <w:shd w:val="clear" w:color="auto" w:fill="DBE5F1" w:themeFill="accent1" w:themeFillTint="33"/>
          </w:tcPr>
          <w:p w14:paraId="39511756" w14:textId="64C5F1F0" w:rsidR="004D5ECF" w:rsidRDefault="004D5ECF"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02-03-01-04-08 Priemonė. Kretingos rajono apželdinimo programa</w:t>
            </w:r>
          </w:p>
        </w:tc>
      </w:tr>
      <w:tr w:rsidR="004D5ECF" w:rsidRPr="00811655" w14:paraId="18F02CFD" w14:textId="77777777" w:rsidTr="004D5ECF">
        <w:tc>
          <w:tcPr>
            <w:tcW w:w="14565" w:type="dxa"/>
            <w:shd w:val="clear" w:color="auto" w:fill="FFFFFF" w:themeFill="background1"/>
          </w:tcPr>
          <w:p w14:paraId="666DAF6F" w14:textId="56753073" w:rsidR="004D5ECF" w:rsidRPr="004D5ECF" w:rsidRDefault="004D5ECF"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w:t>
            </w:r>
            <w:r w:rsidR="0066085D">
              <w:rPr>
                <w:bCs/>
                <w:color w:val="000000" w:themeColor="text1"/>
                <w:sz w:val="22"/>
                <w:szCs w:val="22"/>
              </w:rPr>
              <w:t xml:space="preserve"> </w:t>
            </w:r>
            <w:r w:rsidR="00F337A9">
              <w:rPr>
                <w:bCs/>
                <w:color w:val="000000" w:themeColor="text1"/>
                <w:sz w:val="22"/>
                <w:szCs w:val="22"/>
              </w:rPr>
              <w:t>apželdinimo plano parengimui, želdinių įsigijimui.</w:t>
            </w:r>
            <w:r>
              <w:rPr>
                <w:bCs/>
                <w:color w:val="000000" w:themeColor="text1"/>
                <w:sz w:val="22"/>
                <w:szCs w:val="22"/>
              </w:rPr>
              <w:t xml:space="preserve"> </w:t>
            </w:r>
          </w:p>
        </w:tc>
      </w:tr>
      <w:tr w:rsidR="00445BFD" w:rsidRPr="00811655" w14:paraId="746E3885" w14:textId="77777777" w:rsidTr="00C54B14">
        <w:tc>
          <w:tcPr>
            <w:tcW w:w="14565" w:type="dxa"/>
            <w:shd w:val="clear" w:color="auto" w:fill="DBE5F1" w:themeFill="accent1" w:themeFillTint="33"/>
          </w:tcPr>
          <w:p w14:paraId="3D5EAF0C" w14:textId="3F213F7C"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445BFD" w:rsidRPr="00811655" w14:paraId="76DE29F4" w14:textId="77777777" w:rsidTr="00C54B14">
        <w:tc>
          <w:tcPr>
            <w:tcW w:w="14565" w:type="dxa"/>
          </w:tcPr>
          <w:p w14:paraId="561ECE53" w14:textId="464DBD8C" w:rsid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445BFD" w:rsidRPr="00811655" w14:paraId="41E6250E" w14:textId="77777777" w:rsidTr="00C54B14">
        <w:tc>
          <w:tcPr>
            <w:tcW w:w="14565" w:type="dxa"/>
            <w:shd w:val="clear" w:color="auto" w:fill="DBE5F1" w:themeFill="accent1" w:themeFillTint="33"/>
          </w:tcPr>
          <w:p w14:paraId="1693DF31" w14:textId="17C81D98"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445BFD" w:rsidRPr="00811655" w14:paraId="2DB9F86F" w14:textId="77777777" w:rsidTr="00C54B14">
        <w:tc>
          <w:tcPr>
            <w:tcW w:w="14565" w:type="dxa"/>
          </w:tcPr>
          <w:p w14:paraId="1CC8313D" w14:textId="3B6CA7FC" w:rsidR="00445BFD" w:rsidRP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lastRenderedPageBreak/>
              <w:t>P</w:t>
            </w:r>
            <w:r w:rsidRPr="00445BFD">
              <w:rPr>
                <w:bCs/>
                <w:color w:val="000000" w:themeColor="text1"/>
                <w:sz w:val="22"/>
                <w:szCs w:val="22"/>
              </w:rPr>
              <w:t>lanuojamos lėšos seniūnijų technikai, įrangai atnaujinti pagal sudarytą eilę, atsižvelgiant į biudžete skirtas lėšas:</w:t>
            </w:r>
          </w:p>
          <w:p w14:paraId="4715BCFD" w14:textId="7399E3B1"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Kūlupėnų seniūnija – traktorius su frontaliniu krautuvu, šlaitine žoliapjove ir sniego valytuvu.</w:t>
            </w:r>
          </w:p>
          <w:p w14:paraId="280008DC" w14:textId="1C0D5DB5"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sidR="0073619E">
              <w:rPr>
                <w:bCs/>
                <w:color w:val="000000" w:themeColor="text1"/>
                <w:sz w:val="22"/>
                <w:szCs w:val="22"/>
              </w:rPr>
              <w:t xml:space="preserve"> </w:t>
            </w:r>
            <w:r w:rsidR="0073619E" w:rsidRPr="0073619E">
              <w:rPr>
                <w:bCs/>
                <w:color w:val="000000" w:themeColor="text1"/>
                <w:sz w:val="22"/>
                <w:szCs w:val="22"/>
              </w:rPr>
              <w:t>vejos tr</w:t>
            </w:r>
            <w:r w:rsidR="0073619E">
              <w:rPr>
                <w:bCs/>
                <w:color w:val="000000" w:themeColor="text1"/>
                <w:sz w:val="22"/>
                <w:szCs w:val="22"/>
              </w:rPr>
              <w:t>aktorius.</w:t>
            </w:r>
          </w:p>
          <w:p w14:paraId="24609652" w14:textId="3364CF89"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Kartenos seniūnija – traktorius su frontaliniu krautuvu, šlaitine žoliapjove ir sniego valytuvu</w:t>
            </w:r>
            <w:r>
              <w:rPr>
                <w:bCs/>
                <w:color w:val="000000" w:themeColor="text1"/>
                <w:sz w:val="22"/>
                <w:szCs w:val="22"/>
              </w:rPr>
              <w:t>.</w:t>
            </w:r>
          </w:p>
          <w:p w14:paraId="28739CAF" w14:textId="517E2F97"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 smėlio-druskos mišinio barstytuvas.</w:t>
            </w:r>
          </w:p>
          <w:p w14:paraId="764EB7B1" w14:textId="19C83070"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44EA0480" w14:textId="273C14BD"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Kretingos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60BB7E6F" w14:textId="2D2D2418"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AB01504" w14:textId="12A7F13F"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Imbarės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630159C" w14:textId="170537A3" w:rsidR="00E901C0" w:rsidRPr="00A37B24" w:rsidRDefault="00445BFD" w:rsidP="00A37B24">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tc>
      </w:tr>
      <w:tr w:rsidR="00445BFD" w:rsidRPr="00811655" w14:paraId="313F7A34" w14:textId="77777777" w:rsidTr="00C54B14">
        <w:tc>
          <w:tcPr>
            <w:tcW w:w="14565" w:type="dxa"/>
            <w:shd w:val="clear" w:color="auto" w:fill="DBE5F1" w:themeFill="accent1" w:themeFillTint="33"/>
          </w:tcPr>
          <w:p w14:paraId="020C69B2" w14:textId="234E3036"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445BFD" w:rsidRPr="00811655" w14:paraId="541F3248" w14:textId="77777777" w:rsidTr="00C54B14">
        <w:trPr>
          <w:trHeight w:val="2651"/>
        </w:trPr>
        <w:tc>
          <w:tcPr>
            <w:tcW w:w="14565" w:type="dxa"/>
          </w:tcPr>
          <w:p w14:paraId="3B05E51F" w14:textId="3CE13DED" w:rsidR="00445BFD" w:rsidRDefault="00445BFD" w:rsidP="00FC49D6">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sidR="002F64F0">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008A42F4">
              <w:rPr>
                <w:bCs/>
                <w:color w:val="000000" w:themeColor="text1"/>
                <w:sz w:val="22"/>
                <w:szCs w:val="22"/>
              </w:rPr>
              <w:t xml:space="preserve"> </w:t>
            </w:r>
            <w:r w:rsidR="008A42F4" w:rsidRPr="008A42F4">
              <w:rPr>
                <w:b/>
                <w:bCs/>
                <w:color w:val="000000" w:themeColor="text1"/>
              </w:rPr>
              <w:t>Lėšos skiriamos naujai infrastruktūrai sukurti arba esamos infrastruktūros esminiam pagerinimui. Lėšos neskiriamos einamiesiems darbams arba remontams, kurie iš esmės nepagerina turto vertės.</w:t>
            </w:r>
          </w:p>
          <w:p w14:paraId="0A380C14" w14:textId="51D082E6" w:rsidR="00445BFD" w:rsidRPr="00445BFD" w:rsidRDefault="00445BFD" w:rsidP="00FC49D6">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445BFD" w:rsidRPr="00445BFD" w14:paraId="210B4377" w14:textId="77777777" w:rsidTr="00445BFD">
              <w:tc>
                <w:tcPr>
                  <w:tcW w:w="8826" w:type="dxa"/>
                  <w:shd w:val="clear" w:color="auto" w:fill="auto"/>
                </w:tcPr>
                <w:p w14:paraId="233409CC" w14:textId="2F583E11" w:rsidR="00445BFD" w:rsidRPr="00445BFD" w:rsidRDefault="00445BFD" w:rsidP="00FC49D6">
                  <w:pPr>
                    <w:spacing w:before="40" w:after="40"/>
                    <w:jc w:val="both"/>
                    <w:rPr>
                      <w:i/>
                      <w:iCs/>
                      <w:sz w:val="22"/>
                      <w:szCs w:val="22"/>
                    </w:rPr>
                  </w:pPr>
                  <w:r>
                    <w:rPr>
                      <w:i/>
                      <w:iCs/>
                      <w:sz w:val="22"/>
                      <w:szCs w:val="22"/>
                    </w:rPr>
                    <w:t>Seniūnija</w:t>
                  </w:r>
                </w:p>
              </w:tc>
              <w:tc>
                <w:tcPr>
                  <w:tcW w:w="1842" w:type="dxa"/>
                  <w:shd w:val="clear" w:color="auto" w:fill="auto"/>
                </w:tcPr>
                <w:p w14:paraId="1E68A93C" w14:textId="55F985BF"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30311945" w14:textId="4F507987"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66A347ED" w14:textId="1D8F9F16"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445BFD" w:rsidRPr="00445BFD" w14:paraId="0749A013" w14:textId="77777777" w:rsidTr="00445BFD">
              <w:trPr>
                <w:trHeight w:val="503"/>
              </w:trPr>
              <w:tc>
                <w:tcPr>
                  <w:tcW w:w="8826" w:type="dxa"/>
                  <w:shd w:val="clear" w:color="auto" w:fill="auto"/>
                  <w:vAlign w:val="center"/>
                </w:tcPr>
                <w:p w14:paraId="4827E314" w14:textId="77777777" w:rsidR="00445BFD" w:rsidRPr="00445BFD" w:rsidRDefault="00445BFD" w:rsidP="00FC49D6">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3D3F4E9B" w14:textId="77777777"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40B77011" w14:textId="37EC559A"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58531B42" w14:textId="77777777" w:rsidR="00445BFD" w:rsidRPr="00445BFD" w:rsidRDefault="00445BFD" w:rsidP="00FC49D6">
                  <w:pPr>
                    <w:spacing w:before="40" w:after="40"/>
                    <w:jc w:val="center"/>
                    <w:rPr>
                      <w:sz w:val="22"/>
                      <w:szCs w:val="22"/>
                    </w:rPr>
                  </w:pPr>
                  <w:r w:rsidRPr="00445BFD">
                    <w:rPr>
                      <w:sz w:val="22"/>
                      <w:szCs w:val="22"/>
                    </w:rPr>
                    <w:t>100 000</w:t>
                  </w:r>
                </w:p>
              </w:tc>
            </w:tr>
            <w:tr w:rsidR="00445BFD" w:rsidRPr="00445BFD" w14:paraId="1593F973" w14:textId="77777777" w:rsidTr="00445BFD">
              <w:trPr>
                <w:trHeight w:val="396"/>
              </w:trPr>
              <w:tc>
                <w:tcPr>
                  <w:tcW w:w="8826" w:type="dxa"/>
                  <w:shd w:val="clear" w:color="auto" w:fill="auto"/>
                  <w:vAlign w:val="center"/>
                </w:tcPr>
                <w:p w14:paraId="2E8EBE5D" w14:textId="77777777" w:rsidR="00445BFD" w:rsidRPr="00445BFD" w:rsidRDefault="00445BFD" w:rsidP="00FC49D6">
                  <w:pPr>
                    <w:spacing w:before="40" w:after="40"/>
                    <w:rPr>
                      <w:sz w:val="22"/>
                      <w:szCs w:val="22"/>
                    </w:rPr>
                  </w:pPr>
                  <w:r w:rsidRPr="00445BFD">
                    <w:rPr>
                      <w:sz w:val="22"/>
                      <w:szCs w:val="22"/>
                    </w:rPr>
                    <w:t>Darbėnų, Imbarės,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529B7DF" w14:textId="70199654" w:rsidR="00445BFD" w:rsidRPr="00445BFD" w:rsidRDefault="000D5AA1" w:rsidP="00FC49D6">
                  <w:pPr>
                    <w:spacing w:before="40" w:after="40"/>
                    <w:jc w:val="center"/>
                    <w:rPr>
                      <w:sz w:val="22"/>
                      <w:szCs w:val="22"/>
                    </w:rPr>
                  </w:pPr>
                  <w:r>
                    <w:rPr>
                      <w:sz w:val="22"/>
                      <w:szCs w:val="22"/>
                    </w:rPr>
                    <w:t>10</w:t>
                  </w:r>
                  <w:r w:rsidR="00A37B24">
                    <w:rPr>
                      <w:sz w:val="22"/>
                      <w:szCs w:val="22"/>
                    </w:rPr>
                    <w:t>0 000</w:t>
                  </w:r>
                </w:p>
              </w:tc>
              <w:tc>
                <w:tcPr>
                  <w:tcW w:w="1701" w:type="dxa"/>
                  <w:shd w:val="clear" w:color="auto" w:fill="auto"/>
                  <w:vAlign w:val="center"/>
                </w:tcPr>
                <w:p w14:paraId="1C7FC7CC" w14:textId="0D6A9079" w:rsidR="00445BFD" w:rsidRPr="00445BFD" w:rsidRDefault="00196652" w:rsidP="00FC49D6">
                  <w:pPr>
                    <w:spacing w:before="40" w:after="40"/>
                    <w:jc w:val="center"/>
                    <w:rPr>
                      <w:sz w:val="22"/>
                      <w:szCs w:val="22"/>
                    </w:rPr>
                  </w:pPr>
                  <w:r>
                    <w:rPr>
                      <w:sz w:val="22"/>
                      <w:szCs w:val="22"/>
                    </w:rPr>
                    <w:t>10</w:t>
                  </w:r>
                  <w:r w:rsidR="00A37B24">
                    <w:rPr>
                      <w:sz w:val="22"/>
                      <w:szCs w:val="22"/>
                    </w:rPr>
                    <w:t xml:space="preserve">0 </w:t>
                  </w:r>
                  <w:r w:rsidR="00445BFD" w:rsidRPr="00445BFD">
                    <w:rPr>
                      <w:sz w:val="22"/>
                      <w:szCs w:val="22"/>
                    </w:rPr>
                    <w:t>000</w:t>
                  </w:r>
                </w:p>
              </w:tc>
              <w:tc>
                <w:tcPr>
                  <w:tcW w:w="1701" w:type="dxa"/>
                  <w:shd w:val="clear" w:color="auto" w:fill="auto"/>
                  <w:vAlign w:val="center"/>
                </w:tcPr>
                <w:p w14:paraId="6D209228" w14:textId="613E62D4" w:rsidR="00445BFD" w:rsidRPr="00445BFD" w:rsidRDefault="00196652" w:rsidP="00FC49D6">
                  <w:pPr>
                    <w:spacing w:before="40" w:after="40"/>
                    <w:jc w:val="center"/>
                    <w:rPr>
                      <w:sz w:val="22"/>
                      <w:szCs w:val="22"/>
                    </w:rPr>
                  </w:pPr>
                  <w:r>
                    <w:rPr>
                      <w:sz w:val="22"/>
                      <w:szCs w:val="22"/>
                    </w:rPr>
                    <w:t>10</w:t>
                  </w:r>
                  <w:r w:rsidR="00445BFD" w:rsidRPr="00445BFD">
                    <w:rPr>
                      <w:sz w:val="22"/>
                      <w:szCs w:val="22"/>
                    </w:rPr>
                    <w:t>0 000</w:t>
                  </w:r>
                </w:p>
              </w:tc>
            </w:tr>
            <w:tr w:rsidR="00445BFD" w:rsidRPr="00445BFD" w14:paraId="61ACB2A8" w14:textId="77777777" w:rsidTr="00445BFD">
              <w:trPr>
                <w:trHeight w:val="304"/>
              </w:trPr>
              <w:tc>
                <w:tcPr>
                  <w:tcW w:w="14070" w:type="dxa"/>
                  <w:gridSpan w:val="4"/>
                  <w:shd w:val="clear" w:color="auto" w:fill="auto"/>
                  <w:vAlign w:val="center"/>
                </w:tcPr>
                <w:p w14:paraId="68D5806D" w14:textId="0AEBCE54" w:rsidR="00445BFD" w:rsidRPr="00445BFD" w:rsidRDefault="00445BFD" w:rsidP="00A37B24">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sidR="00F90198">
                    <w:rPr>
                      <w:b/>
                      <w:i/>
                      <w:sz w:val="22"/>
                      <w:szCs w:val="22"/>
                    </w:rPr>
                    <w:t xml:space="preserve">Likę 20 000 Eur. kiekvienai seniūnijai atitinkamai pagal gyventojų skaičių. </w:t>
                  </w:r>
                </w:p>
              </w:tc>
            </w:tr>
          </w:tbl>
          <w:p w14:paraId="34665031" w14:textId="05D79899" w:rsidR="00445BFD" w:rsidRDefault="00445BFD" w:rsidP="00FC49D6">
            <w:pPr>
              <w:tabs>
                <w:tab w:val="left" w:pos="34"/>
                <w:tab w:val="left" w:pos="284"/>
                <w:tab w:val="left" w:pos="851"/>
              </w:tabs>
              <w:spacing w:before="40" w:after="40"/>
              <w:jc w:val="both"/>
              <w:rPr>
                <w:bCs/>
                <w:color w:val="000000" w:themeColor="text1"/>
                <w:sz w:val="22"/>
                <w:szCs w:val="22"/>
              </w:rPr>
            </w:pPr>
          </w:p>
        </w:tc>
      </w:tr>
      <w:tr w:rsidR="00163BA1" w:rsidRPr="00811655" w14:paraId="131F7FF1" w14:textId="77777777" w:rsidTr="00C54B14">
        <w:tc>
          <w:tcPr>
            <w:tcW w:w="14565" w:type="dxa"/>
            <w:shd w:val="clear" w:color="auto" w:fill="DBE5F1" w:themeFill="accent1" w:themeFillTint="33"/>
          </w:tcPr>
          <w:p w14:paraId="7F163C98" w14:textId="59D01D43" w:rsidR="00163BA1" w:rsidRPr="00445BFD" w:rsidRDefault="00163BA1"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02-04-02-02</w:t>
            </w:r>
            <w:r w:rsidR="00D638A0">
              <w:rPr>
                <w:b/>
                <w:bCs/>
                <w:color w:val="000000" w:themeColor="text1"/>
                <w:sz w:val="22"/>
                <w:szCs w:val="22"/>
              </w:rPr>
              <w:t>-02</w:t>
            </w:r>
            <w:r>
              <w:rPr>
                <w:b/>
                <w:bCs/>
                <w:color w:val="000000" w:themeColor="text1"/>
                <w:sz w:val="22"/>
                <w:szCs w:val="22"/>
              </w:rPr>
              <w:t xml:space="preserve"> Priemonė. </w:t>
            </w:r>
            <w:r w:rsidRPr="00163BA1">
              <w:rPr>
                <w:b/>
                <w:bCs/>
                <w:color w:val="000000" w:themeColor="text1"/>
                <w:sz w:val="22"/>
                <w:szCs w:val="22"/>
              </w:rPr>
              <w:t>Administracijos veiklos išlaidos</w:t>
            </w:r>
          </w:p>
        </w:tc>
      </w:tr>
      <w:tr w:rsidR="00163BA1" w:rsidRPr="00811655" w14:paraId="60173597" w14:textId="77777777" w:rsidTr="00C54B14">
        <w:tc>
          <w:tcPr>
            <w:tcW w:w="14565" w:type="dxa"/>
          </w:tcPr>
          <w:p w14:paraId="3D78D885" w14:textId="39BED311" w:rsidR="00163BA1" w:rsidRPr="00445BFD" w:rsidRDefault="00D638A0"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00163BA1" w:rsidRPr="00163BA1">
              <w:rPr>
                <w:bCs/>
                <w:color w:val="000000" w:themeColor="text1"/>
                <w:sz w:val="22"/>
                <w:szCs w:val="22"/>
              </w:rPr>
              <w:t xml:space="preserve"> visų seniūnijų administracij</w:t>
            </w:r>
            <w:r>
              <w:rPr>
                <w:bCs/>
                <w:color w:val="000000" w:themeColor="text1"/>
                <w:sz w:val="22"/>
                <w:szCs w:val="22"/>
              </w:rPr>
              <w:t>ų</w:t>
            </w:r>
            <w:r w:rsidR="00163BA1" w:rsidRPr="00163BA1">
              <w:rPr>
                <w:bCs/>
                <w:color w:val="000000" w:themeColor="text1"/>
                <w:sz w:val="22"/>
                <w:szCs w:val="22"/>
              </w:rPr>
              <w:t xml:space="preserve"> veiklos užtikrinimo išlaidoms apmokėti.</w:t>
            </w:r>
          </w:p>
        </w:tc>
      </w:tr>
      <w:tr w:rsidR="00D638A0" w:rsidRPr="00811655" w14:paraId="550643FF" w14:textId="77777777" w:rsidTr="00C54B14">
        <w:tc>
          <w:tcPr>
            <w:tcW w:w="14565" w:type="dxa"/>
            <w:shd w:val="clear" w:color="auto" w:fill="DBE5F1" w:themeFill="accent1" w:themeFillTint="33"/>
          </w:tcPr>
          <w:p w14:paraId="57D30226" w14:textId="04331909" w:rsidR="00D638A0" w:rsidRPr="00445BFD" w:rsidRDefault="00D638A0"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D638A0" w:rsidRPr="00811655" w14:paraId="1AC18334" w14:textId="77777777" w:rsidTr="00C54B14">
        <w:tc>
          <w:tcPr>
            <w:tcW w:w="14565" w:type="dxa"/>
          </w:tcPr>
          <w:p w14:paraId="54B67824" w14:textId="77777777" w:rsidR="00D638A0" w:rsidRPr="00D638A0"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1C238C13" w14:textId="772BF197" w:rsidR="00D638A0" w:rsidRPr="00445BFD"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706DA28" w14:textId="77777777" w:rsidR="00DE64A7" w:rsidRDefault="00DE64A7">
      <w:pPr>
        <w:jc w:val="both"/>
        <w:rPr>
          <w:rFonts w:eastAsia="Calibri"/>
          <w:b/>
          <w:bCs/>
          <w:color w:val="000000"/>
        </w:rPr>
      </w:pPr>
    </w:p>
    <w:p w14:paraId="06993ADF" w14:textId="024155F7" w:rsidR="000E2ECE"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7</w:t>
      </w:r>
      <w:r w:rsidRPr="00B42A9F">
        <w:rPr>
          <w:b/>
          <w:i w:val="0"/>
          <w:color w:val="000000" w:themeColor="text1"/>
          <w:sz w:val="24"/>
          <w:szCs w:val="24"/>
        </w:rPr>
        <w:fldChar w:fldCharType="end"/>
      </w:r>
      <w:r w:rsidR="000E2ECE" w:rsidRPr="00B42A9F">
        <w:rPr>
          <w:b/>
          <w:bCs/>
          <w:i w:val="0"/>
          <w:color w:val="000000" w:themeColor="text1"/>
          <w:sz w:val="24"/>
          <w:szCs w:val="24"/>
        </w:rPr>
        <w:t xml:space="preserve"> lentelė. </w:t>
      </w:r>
      <w:r w:rsidR="000E2ECE" w:rsidRPr="00B42A9F">
        <w:rPr>
          <w:i w:val="0"/>
          <w:color w:val="000000" w:themeColor="text1"/>
          <w:sz w:val="24"/>
          <w:szCs w:val="24"/>
        </w:rPr>
        <w:t>2024–2026 metų 02 Seniūnijų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0E2ECE" w14:paraId="21CDA825"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743A01" w14:textId="77777777" w:rsidR="000E2ECE" w:rsidRDefault="000E2ECE" w:rsidP="00AF022B">
            <w:pPr>
              <w:jc w:val="center"/>
              <w:rPr>
                <w:b/>
                <w:bCs/>
                <w:sz w:val="18"/>
                <w:szCs w:val="18"/>
              </w:rPr>
            </w:pPr>
            <w:r>
              <w:rPr>
                <w:b/>
                <w:bCs/>
                <w:sz w:val="18"/>
                <w:szCs w:val="18"/>
              </w:rPr>
              <w:lastRenderedPageBreak/>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E20CA8" w14:textId="77777777" w:rsidR="000E2ECE" w:rsidRDefault="000E2ECE" w:rsidP="00AF022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C7022" w14:textId="77777777" w:rsidR="000E2ECE" w:rsidRDefault="000E2ECE" w:rsidP="00AF022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69FCB" w14:textId="77777777" w:rsidR="000E2ECE" w:rsidRDefault="000E2ECE" w:rsidP="00AF022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9D079C" w14:textId="77777777" w:rsidR="000E2ECE" w:rsidRDefault="000E2ECE" w:rsidP="00AF022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39D5D9" w14:textId="77777777" w:rsidR="000E2ECE" w:rsidRDefault="000E2ECE" w:rsidP="00AF022B">
            <w:pPr>
              <w:jc w:val="center"/>
              <w:rPr>
                <w:b/>
                <w:bCs/>
                <w:sz w:val="18"/>
                <w:szCs w:val="18"/>
              </w:rPr>
            </w:pPr>
            <w:r>
              <w:rPr>
                <w:b/>
                <w:bCs/>
                <w:sz w:val="18"/>
                <w:szCs w:val="18"/>
              </w:rPr>
              <w:t>Savivaldybės strateginio plėtros plano priemonės kodas</w:t>
            </w:r>
          </w:p>
        </w:tc>
      </w:tr>
      <w:tr w:rsidR="000E2ECE" w14:paraId="6EBCE0A9"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B863C3" w14:textId="77777777" w:rsidR="000E2ECE" w:rsidRDefault="000E2ECE" w:rsidP="00AF022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D82540" w14:textId="77777777" w:rsidR="000E2ECE" w:rsidRDefault="000E2ECE" w:rsidP="00AF022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FA4B" w14:textId="77777777" w:rsidR="000E2ECE" w:rsidRDefault="000E2ECE" w:rsidP="00AF022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A3D441" w14:textId="77777777" w:rsidR="000E2ECE" w:rsidRDefault="000E2ECE" w:rsidP="00AF022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12A69D" w14:textId="77777777" w:rsidR="000E2ECE" w:rsidRDefault="000E2ECE" w:rsidP="00AF022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8ECF8B" w14:textId="77777777" w:rsidR="000E2ECE" w:rsidRDefault="000E2ECE" w:rsidP="00AF022B">
            <w:pPr>
              <w:jc w:val="center"/>
              <w:rPr>
                <w:sz w:val="14"/>
                <w:szCs w:val="18"/>
                <w:lang w:val="en-GB"/>
              </w:rPr>
            </w:pPr>
            <w:r>
              <w:rPr>
                <w:sz w:val="14"/>
                <w:szCs w:val="18"/>
                <w:lang w:val="en-GB"/>
              </w:rPr>
              <w:t>6</w:t>
            </w:r>
          </w:p>
        </w:tc>
      </w:tr>
      <w:tr w:rsidR="000E2ECE" w14:paraId="4ED1620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039314" w14:textId="25777AE9" w:rsidR="000E2ECE" w:rsidRPr="00376DC6" w:rsidRDefault="00D31D46" w:rsidP="00AF022B">
            <w:pPr>
              <w:rPr>
                <w:b/>
                <w:sz w:val="18"/>
              </w:rPr>
            </w:pPr>
            <w:r w:rsidRPr="001D67B0">
              <w:rPr>
                <w:b/>
                <w:color w:val="000000"/>
                <w:sz w:val="18"/>
              </w:rPr>
              <w:t>02-01-03-01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E3E75" w14:textId="706E9CE3" w:rsidR="000E2ECE" w:rsidRPr="00B21C33" w:rsidRDefault="00D31D46" w:rsidP="00AF022B">
            <w:pPr>
              <w:rPr>
                <w:b/>
                <w:color w:val="000000"/>
                <w:sz w:val="18"/>
              </w:rPr>
            </w:pPr>
            <w:r>
              <w:rPr>
                <w:b/>
                <w:color w:val="000000"/>
                <w:sz w:val="18"/>
              </w:rPr>
              <w:t>Uždavinys:</w:t>
            </w:r>
            <w:r w:rsidR="001D67B0" w:rsidRPr="001D67B0">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EE054" w14:textId="77777777" w:rsidR="000E2ECE" w:rsidRDefault="000E2ECE" w:rsidP="00AF022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0B77B" w14:textId="77777777" w:rsidR="000E2ECE" w:rsidRDefault="000E2ECE" w:rsidP="00AF022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DBAFAC" w14:textId="77777777" w:rsidR="000E2ECE" w:rsidRDefault="000E2ECE" w:rsidP="00AF022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EEFFA0" w14:textId="77777777" w:rsidR="000E2ECE" w:rsidRDefault="000E2ECE" w:rsidP="00AF022B">
            <w:pPr>
              <w:jc w:val="both"/>
              <w:rPr>
                <w:b/>
                <w:bCs/>
                <w:sz w:val="20"/>
              </w:rPr>
            </w:pPr>
          </w:p>
        </w:tc>
      </w:tr>
      <w:tr w:rsidR="000E2ECE" w14:paraId="313FB31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ABB77C" w14:textId="445EC6E4" w:rsidR="000E2ECE" w:rsidRDefault="002D2670" w:rsidP="00AF022B">
            <w:pPr>
              <w:jc w:val="both"/>
              <w:rPr>
                <w:sz w:val="18"/>
              </w:rPr>
            </w:pPr>
            <w:r w:rsidRPr="002D2670">
              <w:rPr>
                <w:color w:val="000000"/>
                <w:sz w:val="18"/>
              </w:rPr>
              <w:t>02-01-03-01-16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AAE850" w14:textId="5415FCDC" w:rsidR="000E2ECE" w:rsidRDefault="002D2670" w:rsidP="00AF022B">
            <w:pPr>
              <w:rPr>
                <w:color w:val="000000"/>
                <w:sz w:val="18"/>
              </w:rPr>
            </w:pPr>
            <w:r w:rsidRPr="002D2670">
              <w:rPr>
                <w:color w:val="000000"/>
                <w:sz w:val="18"/>
              </w:rPr>
              <w:t>Priemonė. Kapinių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0E9F1DDB" w14:textId="2129F082" w:rsidR="000E2ECE" w:rsidRPr="00A03D7D" w:rsidRDefault="009E78C6" w:rsidP="00AF022B">
            <w:pPr>
              <w:jc w:val="center"/>
              <w:rPr>
                <w:sz w:val="18"/>
                <w:szCs w:val="18"/>
              </w:rPr>
            </w:pPr>
            <w:r>
              <w:rPr>
                <w:sz w:val="18"/>
                <w:szCs w:val="18"/>
              </w:rPr>
              <w:t>60</w:t>
            </w:r>
            <w:r w:rsidR="00A53488" w:rsidRPr="00A03D7D">
              <w:rPr>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491767" w14:textId="0D9E03B2" w:rsidR="000E2ECE" w:rsidRPr="00A03D7D" w:rsidRDefault="009E78C6" w:rsidP="009E78C6">
            <w:pPr>
              <w:jc w:val="center"/>
              <w:rPr>
                <w:sz w:val="18"/>
                <w:szCs w:val="18"/>
              </w:rPr>
            </w:pPr>
            <w:r>
              <w:rPr>
                <w:sz w:val="18"/>
                <w:szCs w:val="18"/>
              </w:rPr>
              <w:t>60</w:t>
            </w:r>
            <w:r w:rsidR="00A53488" w:rsidRPr="00A03D7D">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541390C6" w14:textId="49DAB086" w:rsidR="000E2ECE" w:rsidRPr="00A03D7D" w:rsidRDefault="00A53488" w:rsidP="00AF022B">
            <w:pPr>
              <w:jc w:val="center"/>
              <w:rPr>
                <w:sz w:val="18"/>
                <w:szCs w:val="18"/>
              </w:rPr>
            </w:pPr>
            <w:r w:rsidRPr="00A03D7D">
              <w:rPr>
                <w:sz w:val="18"/>
                <w:szCs w:val="18"/>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0DA5EB47" w14:textId="53C51E94" w:rsidR="000E2ECE" w:rsidRPr="00A03D7D" w:rsidRDefault="00A53488" w:rsidP="00AF022B">
            <w:pPr>
              <w:jc w:val="center"/>
              <w:rPr>
                <w:b/>
                <w:bCs/>
                <w:sz w:val="18"/>
                <w:szCs w:val="18"/>
              </w:rPr>
            </w:pPr>
            <w:r w:rsidRPr="00A03D7D">
              <w:rPr>
                <w:b/>
                <w:bCs/>
                <w:sz w:val="18"/>
                <w:szCs w:val="18"/>
              </w:rPr>
              <w:t>2.1.1.5</w:t>
            </w:r>
          </w:p>
        </w:tc>
      </w:tr>
      <w:tr w:rsidR="000E2ECE" w14:paraId="4F84B872"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C78C2B" w14:textId="2D47C468" w:rsidR="000E2ECE" w:rsidRPr="00B21C33" w:rsidRDefault="00D31D46" w:rsidP="00AF022B">
            <w:pPr>
              <w:jc w:val="both"/>
              <w:rPr>
                <w:b/>
                <w:sz w:val="18"/>
              </w:rPr>
            </w:pPr>
            <w:r w:rsidRPr="001D67B0">
              <w:rPr>
                <w:b/>
                <w:color w:val="000000"/>
                <w:sz w:val="18"/>
              </w:rPr>
              <w:t>02-01-03-02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593AA4" w14:textId="25F1D111" w:rsidR="000E2ECE" w:rsidRPr="00B21C33" w:rsidRDefault="00863E83" w:rsidP="00AF022B">
            <w:pPr>
              <w:rPr>
                <w:b/>
                <w:color w:val="000000"/>
                <w:sz w:val="18"/>
              </w:rPr>
            </w:pPr>
            <w:r>
              <w:rPr>
                <w:b/>
                <w:color w:val="000000"/>
                <w:sz w:val="18"/>
              </w:rPr>
              <w:t>Uždavinys:</w:t>
            </w:r>
            <w:r w:rsidR="001D67B0" w:rsidRPr="001D67B0">
              <w:rPr>
                <w:b/>
                <w:color w:val="000000"/>
                <w:sz w:val="18"/>
              </w:rPr>
              <w:t xml:space="preserve">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2B8A81" w14:textId="77777777" w:rsidR="000E2ECE" w:rsidRPr="00A03D7D" w:rsidRDefault="000E2ECE" w:rsidP="00AF022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D6A67" w14:textId="77777777" w:rsidR="000E2ECE" w:rsidRPr="00A03D7D" w:rsidRDefault="000E2ECE" w:rsidP="00AF022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7CEDB" w14:textId="77777777" w:rsidR="000E2ECE" w:rsidRPr="00A03D7D" w:rsidRDefault="000E2ECE" w:rsidP="00AF022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6E71" w14:textId="77777777" w:rsidR="000E2ECE" w:rsidRPr="00A03D7D" w:rsidRDefault="000E2ECE" w:rsidP="00AF022B">
            <w:pPr>
              <w:jc w:val="both"/>
              <w:rPr>
                <w:b/>
                <w:bCs/>
                <w:sz w:val="18"/>
                <w:szCs w:val="18"/>
              </w:rPr>
            </w:pPr>
          </w:p>
        </w:tc>
      </w:tr>
      <w:tr w:rsidR="000E2ECE" w14:paraId="18EA9306"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A4CDA0" w14:textId="6C85A201" w:rsidR="000E2ECE" w:rsidRPr="00F87F56" w:rsidRDefault="002D2670" w:rsidP="00AF022B">
            <w:pPr>
              <w:jc w:val="both"/>
              <w:rPr>
                <w:sz w:val="18"/>
              </w:rPr>
            </w:pPr>
            <w:r w:rsidRPr="002D2670">
              <w:rPr>
                <w:color w:val="000000"/>
                <w:sz w:val="18"/>
              </w:rPr>
              <w:t>02-01-03-02-02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A712F4C" w14:textId="7B7B893B" w:rsidR="000E2ECE" w:rsidRDefault="002D2670" w:rsidP="00AF022B">
            <w:pPr>
              <w:rPr>
                <w:color w:val="000000"/>
                <w:sz w:val="18"/>
              </w:rPr>
            </w:pPr>
            <w:r w:rsidRPr="002D2670">
              <w:rPr>
                <w:color w:val="000000"/>
                <w:sz w:val="18"/>
              </w:rPr>
              <w:t>Priemonė. Savivaldybės ir socialinių būstų, patalpų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0330249F" w14:textId="04A1012E" w:rsidR="000E2ECE" w:rsidRPr="00A03D7D" w:rsidRDefault="0092101F" w:rsidP="00AF022B">
            <w:pPr>
              <w:jc w:val="center"/>
              <w:rPr>
                <w:sz w:val="18"/>
                <w:szCs w:val="18"/>
              </w:rPr>
            </w:pPr>
            <w:r>
              <w:rPr>
                <w:sz w:val="18"/>
                <w:szCs w:val="18"/>
              </w:rPr>
              <w:t>4</w:t>
            </w:r>
            <w:r w:rsidR="00496119">
              <w:rPr>
                <w:sz w:val="18"/>
                <w:szCs w:val="18"/>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68F9891A" w14:textId="3F03E58E" w:rsidR="000E2ECE" w:rsidRPr="00A03D7D" w:rsidRDefault="00496119" w:rsidP="00AF022B">
            <w:pPr>
              <w:jc w:val="center"/>
              <w:rPr>
                <w:sz w:val="18"/>
                <w:szCs w:val="18"/>
              </w:rPr>
            </w:pPr>
            <w:r>
              <w:rPr>
                <w:sz w:val="18"/>
                <w:szCs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480DA422" w14:textId="7041BEE0" w:rsidR="000E2ECE" w:rsidRPr="00A03D7D" w:rsidRDefault="0092101F" w:rsidP="00AF022B">
            <w:pPr>
              <w:jc w:val="center"/>
              <w:rPr>
                <w:sz w:val="18"/>
                <w:szCs w:val="18"/>
              </w:rPr>
            </w:pPr>
            <w:r>
              <w:rPr>
                <w:sz w:val="18"/>
                <w:szCs w:val="18"/>
              </w:rPr>
              <w:t>3</w:t>
            </w:r>
            <w:r w:rsidR="00496119">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4E5E763B" w14:textId="418B587B" w:rsidR="000E2ECE" w:rsidRPr="00A03D7D" w:rsidRDefault="00FB5CE5" w:rsidP="00AF022B">
            <w:pPr>
              <w:jc w:val="center"/>
              <w:rPr>
                <w:b/>
                <w:bCs/>
                <w:sz w:val="18"/>
                <w:szCs w:val="18"/>
              </w:rPr>
            </w:pPr>
            <w:r w:rsidRPr="00A03D7D">
              <w:rPr>
                <w:b/>
                <w:bCs/>
                <w:sz w:val="18"/>
                <w:szCs w:val="18"/>
              </w:rPr>
              <w:t>-</w:t>
            </w:r>
          </w:p>
        </w:tc>
      </w:tr>
      <w:tr w:rsidR="000E2ECE" w14:paraId="501525AC"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16FBA2" w14:textId="729D9BC9" w:rsidR="000E2ECE" w:rsidRPr="001D67B0" w:rsidRDefault="00D31D46" w:rsidP="00AF022B">
            <w:pPr>
              <w:jc w:val="both"/>
              <w:rPr>
                <w:b/>
                <w:color w:val="000000"/>
                <w:sz w:val="18"/>
              </w:rPr>
            </w:pPr>
            <w:r w:rsidRPr="001D67B0">
              <w:rPr>
                <w:b/>
                <w:color w:val="000000"/>
                <w:sz w:val="18"/>
              </w:rPr>
              <w:t>02-03-01-02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C0675E" w14:textId="513FB9BC" w:rsidR="000E2ECE" w:rsidRPr="001D67B0" w:rsidRDefault="00863E83" w:rsidP="00AF022B">
            <w:pPr>
              <w:rPr>
                <w:b/>
                <w:color w:val="000000"/>
                <w:sz w:val="18"/>
              </w:rPr>
            </w:pPr>
            <w:r>
              <w:rPr>
                <w:b/>
                <w:color w:val="000000"/>
                <w:sz w:val="18"/>
              </w:rPr>
              <w:t>Uždavinys:</w:t>
            </w:r>
            <w:r w:rsidR="001D67B0" w:rsidRPr="001D67B0">
              <w:rPr>
                <w:b/>
                <w:color w:val="000000"/>
                <w:sz w:val="18"/>
              </w:rPr>
              <w:t xml:space="preserve"> Gerinti savivaldybės pasiekiamumą, modernizuoti savivaldybės susisiekimo ir apšvietimo sistemas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A622F" w14:textId="7F6E388A" w:rsidR="000E2ECE" w:rsidRPr="001D67B0" w:rsidRDefault="000E2ECE" w:rsidP="00AF022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A5612B" w14:textId="220A47B9" w:rsidR="000E2ECE" w:rsidRPr="001D67B0" w:rsidRDefault="000E2ECE" w:rsidP="00AF022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8D7C05" w14:textId="0B644DD3" w:rsidR="000E2ECE" w:rsidRPr="001D67B0" w:rsidRDefault="000E2ECE" w:rsidP="00AF022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BE01" w14:textId="0C53F17F" w:rsidR="000E2ECE" w:rsidRPr="001D67B0" w:rsidRDefault="000E2ECE" w:rsidP="00AF022B">
            <w:pPr>
              <w:jc w:val="center"/>
              <w:rPr>
                <w:b/>
                <w:bCs/>
                <w:sz w:val="20"/>
              </w:rPr>
            </w:pPr>
          </w:p>
        </w:tc>
      </w:tr>
      <w:tr w:rsidR="001D67B0" w14:paraId="654989C7"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900FF0" w14:textId="0FF1F9EB" w:rsidR="001D67B0" w:rsidRPr="002D045A" w:rsidRDefault="002D2670" w:rsidP="00AF022B">
            <w:pPr>
              <w:jc w:val="both"/>
              <w:rPr>
                <w:color w:val="000000"/>
                <w:sz w:val="18"/>
              </w:rPr>
            </w:pPr>
            <w:r w:rsidRPr="002D2670">
              <w:rPr>
                <w:color w:val="000000"/>
                <w:sz w:val="18"/>
              </w:rPr>
              <w:t>02-03-01-02-03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C06539" w14:textId="6CABDA94" w:rsidR="001D67B0" w:rsidRDefault="002D2670" w:rsidP="00AF022B">
            <w:pPr>
              <w:rPr>
                <w:color w:val="000000"/>
                <w:sz w:val="18"/>
              </w:rPr>
            </w:pPr>
            <w:r w:rsidRPr="002D2670">
              <w:rPr>
                <w:color w:val="000000"/>
                <w:sz w:val="18"/>
              </w:rPr>
              <w:t>Priemonė. Miesto ir rajono gyvenviečių gatvių apšvietimo sistemų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19F7F913" w14:textId="090EE841" w:rsidR="001D67B0" w:rsidRPr="00A03D7D" w:rsidRDefault="009E78C6" w:rsidP="00AF022B">
            <w:pPr>
              <w:jc w:val="center"/>
              <w:rPr>
                <w:sz w:val="18"/>
                <w:szCs w:val="18"/>
              </w:rPr>
            </w:pPr>
            <w:r>
              <w:rPr>
                <w:sz w:val="18"/>
                <w:szCs w:val="18"/>
              </w:rPr>
              <w:t>25</w:t>
            </w:r>
            <w:r w:rsidR="00A03D7D" w:rsidRPr="00A03D7D">
              <w:rPr>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91B1EAD" w14:textId="52AE9C8A" w:rsidR="001D67B0" w:rsidRPr="00A03D7D" w:rsidRDefault="00A03D7D" w:rsidP="00AF022B">
            <w:pPr>
              <w:jc w:val="center"/>
              <w:rPr>
                <w:sz w:val="18"/>
                <w:szCs w:val="18"/>
              </w:rPr>
            </w:pPr>
            <w:r w:rsidRPr="00A03D7D">
              <w:rPr>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074A559" w14:textId="2B2D1A16" w:rsidR="001D67B0" w:rsidRPr="00A03D7D" w:rsidRDefault="00A03D7D" w:rsidP="00AF022B">
            <w:pPr>
              <w:jc w:val="center"/>
              <w:rPr>
                <w:sz w:val="18"/>
                <w:szCs w:val="18"/>
              </w:rPr>
            </w:pPr>
            <w:r w:rsidRPr="00A03D7D">
              <w:rPr>
                <w:sz w:val="18"/>
                <w:szCs w:val="18"/>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5F7FA49" w14:textId="2B52504B" w:rsidR="001D67B0" w:rsidRPr="00A03D7D" w:rsidRDefault="00A03D7D" w:rsidP="00AF022B">
            <w:pPr>
              <w:jc w:val="center"/>
              <w:rPr>
                <w:b/>
                <w:bCs/>
                <w:sz w:val="18"/>
                <w:szCs w:val="18"/>
              </w:rPr>
            </w:pPr>
            <w:r>
              <w:rPr>
                <w:b/>
                <w:bCs/>
                <w:sz w:val="18"/>
                <w:szCs w:val="18"/>
              </w:rPr>
              <w:t>2.1.2.2</w:t>
            </w:r>
          </w:p>
        </w:tc>
      </w:tr>
      <w:tr w:rsidR="001D67B0" w14:paraId="571DDF52"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DA75F" w14:textId="54AA632A" w:rsidR="001D67B0" w:rsidRPr="001D67B0" w:rsidRDefault="00D31D46" w:rsidP="00AF022B">
            <w:pPr>
              <w:jc w:val="both"/>
              <w:rPr>
                <w:b/>
                <w:color w:val="000000"/>
                <w:sz w:val="18"/>
              </w:rPr>
            </w:pPr>
            <w:r w:rsidRPr="001D67B0">
              <w:rPr>
                <w:b/>
                <w:color w:val="000000"/>
                <w:sz w:val="18"/>
              </w:rPr>
              <w:t>02-03-01-04</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4AAAB8" w14:textId="030F1E59" w:rsidR="001D67B0" w:rsidRPr="001D67B0" w:rsidRDefault="00863E83" w:rsidP="00AF022B">
            <w:pPr>
              <w:rPr>
                <w:b/>
                <w:color w:val="000000"/>
                <w:sz w:val="18"/>
              </w:rPr>
            </w:pPr>
            <w:r>
              <w:rPr>
                <w:b/>
                <w:color w:val="000000"/>
                <w:sz w:val="18"/>
              </w:rPr>
              <w:t>Uždavinys:</w:t>
            </w:r>
            <w:r w:rsidR="001D67B0" w:rsidRPr="001D67B0">
              <w:rPr>
                <w:b/>
                <w:color w:val="000000"/>
                <w:sz w:val="18"/>
              </w:rPr>
              <w:t xml:space="preserve">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84526D"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AE38E"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8B51F"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94DE4" w14:textId="77777777" w:rsidR="001D67B0" w:rsidRPr="00A03D7D" w:rsidRDefault="001D67B0" w:rsidP="00AF022B">
            <w:pPr>
              <w:jc w:val="center"/>
              <w:rPr>
                <w:b/>
                <w:bCs/>
                <w:sz w:val="18"/>
                <w:szCs w:val="18"/>
              </w:rPr>
            </w:pPr>
          </w:p>
        </w:tc>
      </w:tr>
      <w:tr w:rsidR="004D5ECF" w14:paraId="76DEAE96"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DCB437" w14:textId="48FA8868" w:rsidR="004D5ECF" w:rsidRDefault="004D5ECF" w:rsidP="00AF022B">
            <w:pPr>
              <w:jc w:val="both"/>
              <w:rPr>
                <w:color w:val="000000"/>
                <w:sz w:val="18"/>
              </w:rPr>
            </w:pPr>
            <w:r>
              <w:rPr>
                <w:color w:val="000000"/>
                <w:sz w:val="18"/>
              </w:rPr>
              <w:t>02-03-01-04-08</w:t>
            </w:r>
          </w:p>
          <w:p w14:paraId="4AB1F065" w14:textId="69CD4C63" w:rsidR="004D5ECF" w:rsidRPr="00D55EB2" w:rsidRDefault="004D5ECF" w:rsidP="00AF022B">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03599" w14:textId="03B5AA2A" w:rsidR="004D5ECF" w:rsidRPr="00D55EB2" w:rsidRDefault="004D5ECF" w:rsidP="00AF022B">
            <w:pPr>
              <w:rPr>
                <w:color w:val="000000"/>
                <w:sz w:val="18"/>
              </w:rPr>
            </w:pPr>
            <w:r>
              <w:rPr>
                <w:color w:val="000000"/>
                <w:sz w:val="18"/>
              </w:rPr>
              <w:t>Priemonė. Kretingos rajono apželdinimo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FF6E" w14:textId="6B4DB2DF" w:rsidR="004D5ECF" w:rsidRDefault="004D5ECF" w:rsidP="00AF022B">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7F86D" w14:textId="7615C9A1" w:rsidR="004D5ECF" w:rsidRDefault="004D5ECF" w:rsidP="00AF022B">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242CA" w14:textId="3B0F69A3" w:rsidR="004D5ECF" w:rsidRDefault="004D5ECF" w:rsidP="00AF022B">
            <w:pPr>
              <w:jc w:val="center"/>
              <w:rPr>
                <w:sz w:val="18"/>
                <w:szCs w:val="18"/>
              </w:rPr>
            </w:pPr>
            <w:r>
              <w:rPr>
                <w:sz w:val="18"/>
                <w:szCs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92D61" w14:textId="59547545" w:rsidR="004D5ECF" w:rsidRDefault="004D5ECF" w:rsidP="00AF022B">
            <w:pPr>
              <w:jc w:val="center"/>
              <w:rPr>
                <w:bCs/>
                <w:sz w:val="18"/>
                <w:szCs w:val="18"/>
              </w:rPr>
            </w:pPr>
            <w:r>
              <w:rPr>
                <w:bCs/>
                <w:sz w:val="18"/>
                <w:szCs w:val="18"/>
              </w:rPr>
              <w:t>-</w:t>
            </w:r>
          </w:p>
        </w:tc>
      </w:tr>
      <w:tr w:rsidR="00D55EB2" w14:paraId="0FD16358"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C13F" w14:textId="09B5649D" w:rsidR="00D55EB2" w:rsidRPr="00D55EB2" w:rsidRDefault="00160953" w:rsidP="00AF022B">
            <w:pPr>
              <w:jc w:val="both"/>
              <w:rPr>
                <w:color w:val="000000"/>
                <w:sz w:val="18"/>
              </w:rPr>
            </w:pPr>
            <w:r w:rsidRPr="00D55EB2">
              <w:rPr>
                <w:color w:val="000000"/>
                <w:sz w:val="18"/>
              </w:rPr>
              <w:t>02-03-01-04-09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36254" w14:textId="21EB6EA3" w:rsidR="00D55EB2" w:rsidRPr="00D55EB2" w:rsidRDefault="00D55EB2" w:rsidP="00AF022B">
            <w:pPr>
              <w:rPr>
                <w:color w:val="000000"/>
                <w:sz w:val="18"/>
              </w:rPr>
            </w:pPr>
            <w:r w:rsidRPr="00D55EB2">
              <w:rPr>
                <w:color w:val="000000"/>
                <w:sz w:val="18"/>
              </w:rPr>
              <w:t>Priemonė. Aplinkos tvarkymas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0258E" w14:textId="0A1FB040" w:rsidR="00D55EB2" w:rsidRPr="00A03D7D" w:rsidRDefault="00401D62" w:rsidP="00AF022B">
            <w:pPr>
              <w:jc w:val="center"/>
              <w:rPr>
                <w:sz w:val="18"/>
                <w:szCs w:val="18"/>
              </w:rPr>
            </w:pPr>
            <w:r>
              <w:rPr>
                <w:sz w:val="18"/>
                <w:szCs w:val="18"/>
              </w:rPr>
              <w:t>2 381</w:t>
            </w:r>
            <w:r w:rsidR="002166D1">
              <w:rPr>
                <w:sz w:val="18"/>
                <w:szCs w:val="18"/>
              </w:rPr>
              <w:t>,</w:t>
            </w:r>
            <w:r>
              <w:rPr>
                <w:sz w:val="18"/>
                <w:szCs w:val="18"/>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D87EF" w14:textId="72D230EB" w:rsidR="00D55EB2" w:rsidRPr="00A03D7D" w:rsidRDefault="002166D1" w:rsidP="00AF022B">
            <w:pPr>
              <w:jc w:val="center"/>
              <w:rPr>
                <w:sz w:val="18"/>
                <w:szCs w:val="18"/>
              </w:rPr>
            </w:pPr>
            <w:r>
              <w:rPr>
                <w:sz w:val="18"/>
                <w:szCs w:val="18"/>
              </w:rPr>
              <w:t>2 400,0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C360" w14:textId="47BE8A5B" w:rsidR="00D55EB2" w:rsidRPr="00A03D7D" w:rsidRDefault="002166D1" w:rsidP="00AF022B">
            <w:pPr>
              <w:jc w:val="center"/>
              <w:rPr>
                <w:sz w:val="18"/>
                <w:szCs w:val="18"/>
              </w:rPr>
            </w:pPr>
            <w:r>
              <w:rPr>
                <w:sz w:val="18"/>
                <w:szCs w:val="18"/>
              </w:rPr>
              <w:t>2 400,0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4C3" w14:textId="73CEAB68" w:rsidR="00D55EB2" w:rsidRPr="00A03D7D" w:rsidRDefault="002166D1" w:rsidP="00AF022B">
            <w:pPr>
              <w:jc w:val="center"/>
              <w:rPr>
                <w:bCs/>
                <w:sz w:val="18"/>
                <w:szCs w:val="18"/>
              </w:rPr>
            </w:pPr>
            <w:r>
              <w:rPr>
                <w:bCs/>
                <w:sz w:val="18"/>
                <w:szCs w:val="18"/>
              </w:rPr>
              <w:t>-</w:t>
            </w:r>
          </w:p>
        </w:tc>
      </w:tr>
      <w:tr w:rsidR="00D55EB2" w14:paraId="521E731B"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7D15" w14:textId="680CFEBD" w:rsidR="00D55EB2" w:rsidRPr="00D55EB2" w:rsidRDefault="00160953" w:rsidP="00AF022B">
            <w:pPr>
              <w:jc w:val="both"/>
              <w:rPr>
                <w:color w:val="000000"/>
                <w:sz w:val="18"/>
              </w:rPr>
            </w:pPr>
            <w:r w:rsidRPr="00D55EB2">
              <w:rPr>
                <w:color w:val="000000"/>
                <w:sz w:val="18"/>
              </w:rPr>
              <w:t>02-03-01-04-27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946D4" w14:textId="2F77C8AB" w:rsidR="00D55EB2" w:rsidRPr="00D55EB2" w:rsidRDefault="00D55EB2" w:rsidP="00AF022B">
            <w:pPr>
              <w:rPr>
                <w:color w:val="000000"/>
                <w:sz w:val="18"/>
              </w:rPr>
            </w:pPr>
            <w:r w:rsidRPr="00D55EB2">
              <w:rPr>
                <w:color w:val="000000"/>
                <w:sz w:val="18"/>
              </w:rPr>
              <w:t>Priemonė. Seniūnijų technikos ir įrangos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EF56" w14:textId="7C26CBC3" w:rsidR="00D55EB2" w:rsidRPr="00A03D7D" w:rsidRDefault="008517B3" w:rsidP="00AF022B">
            <w:pPr>
              <w:jc w:val="center"/>
              <w:rPr>
                <w:sz w:val="18"/>
                <w:szCs w:val="18"/>
              </w:rPr>
            </w:pPr>
            <w:r>
              <w:rPr>
                <w:sz w:val="18"/>
                <w:szCs w:val="18"/>
              </w:rPr>
              <w:t>128,</w:t>
            </w:r>
            <w:r w:rsidR="0081768C">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722F" w14:textId="7703E4FC" w:rsidR="00D55EB2" w:rsidRPr="00A03D7D" w:rsidRDefault="0081768C" w:rsidP="00AF022B">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5AE8" w14:textId="49862AF6" w:rsidR="00D55EB2" w:rsidRPr="00A03D7D" w:rsidRDefault="0081768C" w:rsidP="00AF022B">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23FC" w14:textId="3B2B039F" w:rsidR="00D55EB2" w:rsidRPr="00A03D7D" w:rsidRDefault="0081768C" w:rsidP="00AF022B">
            <w:pPr>
              <w:jc w:val="center"/>
              <w:rPr>
                <w:bCs/>
                <w:sz w:val="18"/>
                <w:szCs w:val="18"/>
              </w:rPr>
            </w:pPr>
            <w:r>
              <w:rPr>
                <w:bCs/>
                <w:sz w:val="18"/>
                <w:szCs w:val="18"/>
              </w:rPr>
              <w:t>-</w:t>
            </w:r>
          </w:p>
        </w:tc>
      </w:tr>
      <w:tr w:rsidR="00D55EB2" w14:paraId="52132ED7"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4475E" w14:textId="0BF8E7F3" w:rsidR="00D55EB2" w:rsidRPr="00D55EB2" w:rsidRDefault="00160953" w:rsidP="00AF022B">
            <w:pPr>
              <w:jc w:val="both"/>
              <w:rPr>
                <w:color w:val="000000"/>
                <w:sz w:val="18"/>
              </w:rPr>
            </w:pPr>
            <w:r w:rsidRPr="00D55EB2">
              <w:rPr>
                <w:color w:val="000000"/>
                <w:sz w:val="18"/>
              </w:rPr>
              <w:t>02-03-01-04-28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2B67E" w14:textId="26233A62" w:rsidR="00D55EB2" w:rsidRPr="00D55EB2" w:rsidRDefault="00D55EB2" w:rsidP="00AF022B">
            <w:pPr>
              <w:rPr>
                <w:color w:val="000000"/>
                <w:sz w:val="18"/>
              </w:rPr>
            </w:pPr>
            <w:r w:rsidRPr="00D55EB2">
              <w:rPr>
                <w:color w:val="000000"/>
                <w:sz w:val="18"/>
              </w:rPr>
              <w:t>Priemonė. Seniūnijų infrastruktūros gerinimas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D558" w14:textId="64596BF0" w:rsidR="00D55EB2" w:rsidRPr="00A03D7D" w:rsidRDefault="00D81221" w:rsidP="00AF022B">
            <w:pPr>
              <w:jc w:val="center"/>
              <w:rPr>
                <w:sz w:val="18"/>
                <w:szCs w:val="18"/>
              </w:rPr>
            </w:pPr>
            <w:r>
              <w:rPr>
                <w:sz w:val="18"/>
                <w:szCs w:val="18"/>
              </w:rPr>
              <w:t>20</w:t>
            </w:r>
            <w:r w:rsidR="0081768C">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5514" w14:textId="437A9123" w:rsidR="00D55EB2" w:rsidRPr="00A03D7D" w:rsidRDefault="00D81221" w:rsidP="00AF022B">
            <w:pPr>
              <w:jc w:val="center"/>
              <w:rPr>
                <w:sz w:val="18"/>
                <w:szCs w:val="18"/>
              </w:rPr>
            </w:pPr>
            <w:r>
              <w:rPr>
                <w:sz w:val="18"/>
                <w:szCs w:val="18"/>
              </w:rPr>
              <w:t>20</w:t>
            </w:r>
            <w:r w:rsidR="0081768C">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BE61" w14:textId="0D57B8D5" w:rsidR="00D55EB2" w:rsidRPr="00A03D7D" w:rsidRDefault="00D81221" w:rsidP="00AF022B">
            <w:pPr>
              <w:jc w:val="center"/>
              <w:rPr>
                <w:sz w:val="18"/>
                <w:szCs w:val="18"/>
              </w:rPr>
            </w:pPr>
            <w:r>
              <w:rPr>
                <w:sz w:val="18"/>
                <w:szCs w:val="18"/>
              </w:rPr>
              <w:t>20</w:t>
            </w:r>
            <w:r w:rsidR="0081768C">
              <w:rPr>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481C" w14:textId="2EE9AE76" w:rsidR="00D55EB2" w:rsidRPr="00A03D7D" w:rsidRDefault="0081768C" w:rsidP="00AF022B">
            <w:pPr>
              <w:jc w:val="center"/>
              <w:rPr>
                <w:bCs/>
                <w:sz w:val="18"/>
                <w:szCs w:val="18"/>
              </w:rPr>
            </w:pPr>
            <w:r>
              <w:rPr>
                <w:bCs/>
                <w:sz w:val="18"/>
                <w:szCs w:val="18"/>
              </w:rPr>
              <w:t>-</w:t>
            </w:r>
          </w:p>
        </w:tc>
      </w:tr>
      <w:tr w:rsidR="001D67B0" w14:paraId="40DF94C0" w14:textId="77777777" w:rsidTr="00943B4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78C592" w14:textId="1624B367" w:rsidR="001D67B0" w:rsidRPr="00943B45" w:rsidRDefault="00D31D46" w:rsidP="00AF022B">
            <w:pPr>
              <w:jc w:val="both"/>
              <w:rPr>
                <w:b/>
                <w:color w:val="000000"/>
                <w:sz w:val="18"/>
              </w:rPr>
            </w:pPr>
            <w:r w:rsidRPr="00943B45">
              <w:rPr>
                <w:b/>
                <w:color w:val="000000"/>
                <w:sz w:val="18"/>
              </w:rPr>
              <w:t>02-04-02-02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7829" w14:textId="7BB68C86" w:rsidR="001D67B0" w:rsidRPr="00943B45" w:rsidRDefault="00863E83" w:rsidP="004812D3">
            <w:pPr>
              <w:rPr>
                <w:b/>
                <w:color w:val="000000"/>
                <w:sz w:val="18"/>
              </w:rPr>
            </w:pPr>
            <w:r>
              <w:rPr>
                <w:b/>
                <w:color w:val="000000"/>
                <w:sz w:val="18"/>
              </w:rPr>
              <w:t>Uždavinys:</w:t>
            </w:r>
            <w:r w:rsidR="00943B45" w:rsidRPr="00943B45">
              <w:rPr>
                <w:b/>
                <w:color w:val="000000"/>
                <w:sz w:val="18"/>
              </w:rPr>
              <w:t xml:space="preserve"> </w:t>
            </w:r>
            <w:r w:rsidR="004812D3">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E9C20"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C872A8"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E37A9C"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BE0" w14:textId="77777777" w:rsidR="001D67B0" w:rsidRPr="00A03D7D" w:rsidRDefault="001D67B0" w:rsidP="00AF022B">
            <w:pPr>
              <w:jc w:val="center"/>
              <w:rPr>
                <w:b/>
                <w:bCs/>
                <w:sz w:val="18"/>
                <w:szCs w:val="18"/>
              </w:rPr>
            </w:pPr>
          </w:p>
        </w:tc>
      </w:tr>
      <w:tr w:rsidR="001D67B0" w14:paraId="064EBA1B"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5B35882" w14:textId="203923CD" w:rsidR="001D67B0" w:rsidRPr="002D045A" w:rsidRDefault="00E67B56" w:rsidP="00AF022B">
            <w:pPr>
              <w:jc w:val="both"/>
              <w:rPr>
                <w:color w:val="000000"/>
                <w:sz w:val="18"/>
              </w:rPr>
            </w:pPr>
            <w:r w:rsidRPr="00E67B56">
              <w:rPr>
                <w:color w:val="000000"/>
                <w:sz w:val="18"/>
              </w:rPr>
              <w:t>02-04-02-02-02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C576C03" w14:textId="62DF4B2E" w:rsidR="001D67B0" w:rsidRDefault="00E67B56" w:rsidP="00AF022B">
            <w:pPr>
              <w:rPr>
                <w:color w:val="000000"/>
                <w:sz w:val="18"/>
              </w:rPr>
            </w:pPr>
            <w:r w:rsidRPr="00E67B56">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30D78170" w14:textId="50B1156F" w:rsidR="001D67B0" w:rsidRPr="00A03D7D" w:rsidRDefault="00401D62" w:rsidP="00AF022B">
            <w:pPr>
              <w:jc w:val="center"/>
              <w:rPr>
                <w:sz w:val="18"/>
                <w:szCs w:val="18"/>
              </w:rPr>
            </w:pPr>
            <w:r>
              <w:rPr>
                <w:sz w:val="18"/>
                <w:szCs w:val="18"/>
              </w:rPr>
              <w:t>93</w:t>
            </w:r>
            <w:r w:rsidR="008517B3">
              <w:rPr>
                <w:sz w:val="18"/>
                <w:szCs w:val="18"/>
              </w:rPr>
              <w:t>5</w:t>
            </w:r>
            <w:r w:rsidR="00B06DB2">
              <w:rPr>
                <w:sz w:val="18"/>
                <w:szCs w:val="18"/>
              </w:rPr>
              <w:t>,</w:t>
            </w:r>
            <w:r>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568D7110" w14:textId="4654100E" w:rsidR="001D67B0" w:rsidRPr="00A03D7D" w:rsidRDefault="00B06DB2" w:rsidP="00AF022B">
            <w:pPr>
              <w:jc w:val="center"/>
              <w:rPr>
                <w:sz w:val="18"/>
                <w:szCs w:val="18"/>
              </w:rPr>
            </w:pPr>
            <w:r>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center"/>
          </w:tcPr>
          <w:p w14:paraId="0B3768AE" w14:textId="77765F03" w:rsidR="001D67B0" w:rsidRPr="00A03D7D" w:rsidRDefault="00B06DB2" w:rsidP="00AF022B">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14:paraId="67B783F8" w14:textId="1327E25D" w:rsidR="001D67B0" w:rsidRPr="00A03D7D" w:rsidRDefault="00B06DB2" w:rsidP="00AF022B">
            <w:pPr>
              <w:jc w:val="center"/>
              <w:rPr>
                <w:b/>
                <w:bCs/>
                <w:sz w:val="18"/>
                <w:szCs w:val="18"/>
              </w:rPr>
            </w:pPr>
            <w:r>
              <w:rPr>
                <w:b/>
                <w:bCs/>
                <w:sz w:val="18"/>
                <w:szCs w:val="18"/>
              </w:rPr>
              <w:t>-</w:t>
            </w:r>
          </w:p>
        </w:tc>
      </w:tr>
      <w:tr w:rsidR="00E67B56" w14:paraId="40C0890A"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376B55D" w14:textId="64DA2222" w:rsidR="00E67B56" w:rsidRPr="002D045A" w:rsidRDefault="00E67B56" w:rsidP="00AF022B">
            <w:pPr>
              <w:jc w:val="both"/>
              <w:rPr>
                <w:color w:val="000000"/>
                <w:sz w:val="18"/>
              </w:rPr>
            </w:pPr>
            <w:r w:rsidRPr="00E67B56">
              <w:rPr>
                <w:color w:val="000000"/>
                <w:sz w:val="18"/>
              </w:rPr>
              <w:t>02-04-02-02-06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C187BC1" w14:textId="1091E1A8" w:rsidR="00E67B56" w:rsidRDefault="00E67B56" w:rsidP="00AF022B">
            <w:pPr>
              <w:rPr>
                <w:color w:val="000000"/>
                <w:sz w:val="18"/>
              </w:rPr>
            </w:pPr>
            <w:r w:rsidRPr="00E67B56">
              <w:rPr>
                <w:color w:val="000000"/>
                <w:sz w:val="18"/>
              </w:rPr>
              <w:t>Priemonė. Seniūnaičių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72505777" w14:textId="434E76E3" w:rsidR="00E67B56" w:rsidRPr="00A03D7D" w:rsidRDefault="00056C43" w:rsidP="00AF022B">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F386935" w14:textId="27CA2415" w:rsidR="00E67B56" w:rsidRPr="00A03D7D" w:rsidRDefault="00056C43" w:rsidP="00AF022B">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228C098" w14:textId="5B1EF4D2" w:rsidR="00E67B56" w:rsidRPr="00A03D7D" w:rsidRDefault="00056C43" w:rsidP="00AF022B">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0712C61" w14:textId="0C0F5594" w:rsidR="00E67B56" w:rsidRPr="00A03D7D" w:rsidRDefault="00B06DB2" w:rsidP="00AF022B">
            <w:pPr>
              <w:jc w:val="center"/>
              <w:rPr>
                <w:b/>
                <w:bCs/>
                <w:sz w:val="18"/>
                <w:szCs w:val="18"/>
              </w:rPr>
            </w:pPr>
            <w:r>
              <w:rPr>
                <w:b/>
                <w:bCs/>
                <w:sz w:val="18"/>
                <w:szCs w:val="18"/>
              </w:rPr>
              <w:t>-</w:t>
            </w:r>
          </w:p>
        </w:tc>
      </w:tr>
      <w:tr w:rsidR="000E2ECE" w14:paraId="77602F87" w14:textId="77777777" w:rsidTr="00D8670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531452"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F69A7" w14:textId="77777777" w:rsidR="000E2ECE" w:rsidRDefault="000E2ECE" w:rsidP="00AF022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C4F9A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AF256"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1F7F39" w14:textId="77777777" w:rsidR="000E2ECE" w:rsidRPr="00022FDC" w:rsidRDefault="000E2ECE" w:rsidP="00AF022B">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606719" w14:textId="77777777" w:rsidR="000E2ECE" w:rsidRPr="00BF2A74" w:rsidRDefault="000E2ECE" w:rsidP="00AF022B">
            <w:pPr>
              <w:jc w:val="center"/>
              <w:rPr>
                <w:sz w:val="20"/>
              </w:rPr>
            </w:pPr>
          </w:p>
        </w:tc>
      </w:tr>
      <w:tr w:rsidR="000E2ECE" w14:paraId="71247812" w14:textId="77777777" w:rsidTr="00D86701">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400C3B37" w14:textId="24661A3B"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48797C" w14:textId="77777777" w:rsidR="000E2ECE" w:rsidRPr="003E2998" w:rsidRDefault="000E2ECE" w:rsidP="00AF022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67694EF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07D138"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F2299D" w14:textId="77777777" w:rsidR="000E2ECE" w:rsidRPr="00022FDC" w:rsidRDefault="000E2ECE" w:rsidP="00AF022B">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1331E77" w14:textId="77777777" w:rsidR="000E2ECE" w:rsidRPr="00BF2A74" w:rsidRDefault="000E2ECE" w:rsidP="00AF022B">
            <w:pPr>
              <w:jc w:val="center"/>
              <w:rPr>
                <w:sz w:val="20"/>
              </w:rPr>
            </w:pPr>
          </w:p>
        </w:tc>
      </w:tr>
      <w:tr w:rsidR="000E2ECE" w14:paraId="1BBDF10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1F1F3743"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B97CE66" w14:textId="77777777" w:rsidR="000E2ECE" w:rsidRPr="003E2998" w:rsidRDefault="000E2ECE" w:rsidP="00AF022B">
            <w:pPr>
              <w:rPr>
                <w:b/>
                <w:sz w:val="18"/>
                <w:szCs w:val="18"/>
              </w:rPr>
            </w:pPr>
            <w:r w:rsidRPr="003E2998">
              <w:rPr>
                <w:b/>
                <w:sz w:val="18"/>
                <w:szCs w:val="18"/>
              </w:rPr>
              <w:t>Iš jo:</w:t>
            </w:r>
          </w:p>
          <w:p w14:paraId="59D5D65A" w14:textId="77777777" w:rsidR="000E2ECE" w:rsidRPr="003E2998" w:rsidRDefault="000E2ECE" w:rsidP="00AF022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B8D167B" w14:textId="05C60250" w:rsidR="000E2ECE" w:rsidRPr="004812D3" w:rsidRDefault="0092101F" w:rsidP="00401D62">
            <w:pPr>
              <w:jc w:val="center"/>
              <w:rPr>
                <w:sz w:val="20"/>
              </w:rPr>
            </w:pPr>
            <w:r>
              <w:rPr>
                <w:sz w:val="20"/>
              </w:rPr>
              <w:t>3</w:t>
            </w:r>
            <w:r w:rsidR="009C491E">
              <w:rPr>
                <w:sz w:val="20"/>
              </w:rPr>
              <w:t> </w:t>
            </w:r>
            <w:r>
              <w:rPr>
                <w:sz w:val="20"/>
              </w:rPr>
              <w:t>9</w:t>
            </w:r>
            <w:r w:rsidR="009C491E">
              <w:rPr>
                <w:sz w:val="20"/>
              </w:rPr>
              <w:t>95,48</w:t>
            </w:r>
          </w:p>
        </w:tc>
        <w:tc>
          <w:tcPr>
            <w:tcW w:w="1276" w:type="dxa"/>
            <w:tcBorders>
              <w:top w:val="single" w:sz="4" w:space="0" w:color="auto"/>
              <w:left w:val="single" w:sz="4" w:space="0" w:color="auto"/>
              <w:bottom w:val="single" w:sz="4" w:space="0" w:color="auto"/>
              <w:right w:val="single" w:sz="4" w:space="0" w:color="auto"/>
            </w:tcBorders>
            <w:vAlign w:val="center"/>
          </w:tcPr>
          <w:p w14:paraId="6EA45A14" w14:textId="2E395EDB" w:rsidR="000E2ECE" w:rsidRPr="004812D3" w:rsidRDefault="0092101F" w:rsidP="00401D62">
            <w:pPr>
              <w:jc w:val="center"/>
              <w:rPr>
                <w:sz w:val="20"/>
              </w:rPr>
            </w:pPr>
            <w:r>
              <w:rPr>
                <w:sz w:val="20"/>
              </w:rPr>
              <w:t>3</w:t>
            </w:r>
            <w:r w:rsidR="009C491E">
              <w:rPr>
                <w:sz w:val="20"/>
              </w:rPr>
              <w:t> 810,0</w:t>
            </w:r>
          </w:p>
        </w:tc>
        <w:tc>
          <w:tcPr>
            <w:tcW w:w="1418" w:type="dxa"/>
            <w:tcBorders>
              <w:top w:val="single" w:sz="4" w:space="0" w:color="auto"/>
              <w:left w:val="single" w:sz="4" w:space="0" w:color="auto"/>
              <w:bottom w:val="single" w:sz="4" w:space="0" w:color="auto"/>
              <w:right w:val="single" w:sz="4" w:space="0" w:color="auto"/>
            </w:tcBorders>
            <w:vAlign w:val="center"/>
          </w:tcPr>
          <w:p w14:paraId="32209299" w14:textId="38D8BD27" w:rsidR="000E2ECE" w:rsidRPr="004812D3" w:rsidRDefault="0092101F" w:rsidP="00401D62">
            <w:pPr>
              <w:jc w:val="center"/>
              <w:rPr>
                <w:sz w:val="20"/>
              </w:rPr>
            </w:pPr>
            <w:r>
              <w:rPr>
                <w:sz w:val="20"/>
              </w:rPr>
              <w:t>3</w:t>
            </w:r>
            <w:r w:rsidR="009C491E">
              <w:rPr>
                <w:sz w:val="20"/>
              </w:rPr>
              <w:t> 810,0</w:t>
            </w:r>
          </w:p>
        </w:tc>
        <w:tc>
          <w:tcPr>
            <w:tcW w:w="1559" w:type="dxa"/>
            <w:vMerge/>
            <w:tcBorders>
              <w:left w:val="single" w:sz="4" w:space="0" w:color="auto"/>
              <w:right w:val="single" w:sz="4" w:space="0" w:color="auto"/>
            </w:tcBorders>
            <w:shd w:val="clear" w:color="auto" w:fill="C6D9F1" w:themeFill="text2" w:themeFillTint="33"/>
            <w:vAlign w:val="center"/>
          </w:tcPr>
          <w:p w14:paraId="26A4CFA0" w14:textId="77777777" w:rsidR="000E2ECE" w:rsidRPr="00BF2A74" w:rsidRDefault="000E2ECE" w:rsidP="00AF022B">
            <w:pPr>
              <w:jc w:val="center"/>
              <w:rPr>
                <w:sz w:val="20"/>
              </w:rPr>
            </w:pPr>
          </w:p>
        </w:tc>
      </w:tr>
      <w:tr w:rsidR="000E2ECE" w14:paraId="663C0E3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60D3C94B"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DE2DD8" w14:textId="77777777" w:rsidR="000E2ECE" w:rsidRPr="003E2998" w:rsidRDefault="000E2ECE" w:rsidP="00AF022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1918B03" w14:textId="1C970F45"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8EE03C" w14:textId="6A9CCDFB"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3D3816" w14:textId="6A58C57A"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A9D791C" w14:textId="77777777" w:rsidR="000E2ECE" w:rsidRPr="00BF2A74" w:rsidRDefault="000E2ECE" w:rsidP="00AF022B">
            <w:pPr>
              <w:jc w:val="center"/>
              <w:rPr>
                <w:sz w:val="20"/>
              </w:rPr>
            </w:pPr>
          </w:p>
        </w:tc>
      </w:tr>
      <w:tr w:rsidR="000E2ECE" w14:paraId="46B97C0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8F98B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565BFD" w14:textId="77777777" w:rsidR="000E2ECE" w:rsidRPr="003E2998" w:rsidRDefault="000E2ECE" w:rsidP="00AF022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7413BC58" w14:textId="792D25BE" w:rsidR="000E2ECE" w:rsidRPr="004812D3" w:rsidRDefault="0092101F" w:rsidP="00AF022B">
            <w:pPr>
              <w:jc w:val="center"/>
              <w:rPr>
                <w:bCs/>
                <w:sz w:val="20"/>
              </w:rPr>
            </w:pPr>
            <w:r>
              <w:rPr>
                <w:bCs/>
                <w:sz w:val="20"/>
              </w:rPr>
              <w:t>4</w:t>
            </w:r>
            <w:r w:rsidR="009C491E">
              <w:rPr>
                <w:bCs/>
                <w:sz w:val="20"/>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342D6817" w14:textId="0B712852" w:rsidR="000E2ECE" w:rsidRPr="004812D3" w:rsidRDefault="0092101F" w:rsidP="00AF022B">
            <w:pPr>
              <w:jc w:val="center"/>
              <w:rPr>
                <w:bCs/>
                <w:sz w:val="20"/>
              </w:rPr>
            </w:pPr>
            <w:r>
              <w:rPr>
                <w:bCs/>
                <w:sz w:val="20"/>
              </w:rPr>
              <w:t>3</w:t>
            </w:r>
            <w:r w:rsidR="009C491E">
              <w:rPr>
                <w:bCs/>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CFF1864" w14:textId="7B823623" w:rsidR="000E2ECE" w:rsidRPr="004812D3" w:rsidRDefault="0092101F" w:rsidP="00FB77DA">
            <w:pPr>
              <w:jc w:val="center"/>
              <w:rPr>
                <w:bCs/>
                <w:sz w:val="20"/>
              </w:rPr>
            </w:pPr>
            <w:r>
              <w:rPr>
                <w:bCs/>
                <w:sz w:val="20"/>
              </w:rPr>
              <w:t>3</w:t>
            </w:r>
            <w:r w:rsidR="009C491E">
              <w:rPr>
                <w:bCs/>
                <w:sz w:val="20"/>
              </w:rPr>
              <w:t>00,0</w:t>
            </w:r>
          </w:p>
        </w:tc>
        <w:tc>
          <w:tcPr>
            <w:tcW w:w="1559" w:type="dxa"/>
            <w:vMerge/>
            <w:tcBorders>
              <w:left w:val="single" w:sz="4" w:space="0" w:color="auto"/>
              <w:right w:val="single" w:sz="4" w:space="0" w:color="auto"/>
            </w:tcBorders>
            <w:shd w:val="clear" w:color="auto" w:fill="C6D9F1" w:themeFill="text2" w:themeFillTint="33"/>
            <w:vAlign w:val="center"/>
          </w:tcPr>
          <w:p w14:paraId="71578C97" w14:textId="77777777" w:rsidR="000E2ECE" w:rsidRPr="00BF2A74" w:rsidRDefault="000E2ECE" w:rsidP="00AF022B">
            <w:pPr>
              <w:jc w:val="center"/>
              <w:rPr>
                <w:sz w:val="20"/>
              </w:rPr>
            </w:pPr>
          </w:p>
        </w:tc>
      </w:tr>
      <w:tr w:rsidR="000E2ECE" w14:paraId="33785BDE"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54D73C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25E60D" w14:textId="77777777" w:rsidR="000E2ECE" w:rsidRPr="003E2998" w:rsidRDefault="000E2ECE" w:rsidP="00AF022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8F76BF2" w14:textId="7697DC92"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F4F9FB" w14:textId="7166249F"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26EE91" w14:textId="36A19F39"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39B2F74" w14:textId="77777777" w:rsidR="000E2ECE" w:rsidRPr="00BF2A74" w:rsidRDefault="000E2ECE" w:rsidP="00AF022B">
            <w:pPr>
              <w:jc w:val="center"/>
              <w:rPr>
                <w:sz w:val="20"/>
              </w:rPr>
            </w:pPr>
          </w:p>
        </w:tc>
      </w:tr>
      <w:tr w:rsidR="000E2ECE" w14:paraId="52364BD8"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B692E9D"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2E0424" w14:textId="77777777" w:rsidR="000E2ECE" w:rsidRPr="003E2998" w:rsidRDefault="000E2ECE" w:rsidP="00AF022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961C160" w14:textId="11EC665E"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447A15" w14:textId="03D80960"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0C5B48" w14:textId="3AF5D423"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116C953" w14:textId="77777777" w:rsidR="000E2ECE" w:rsidRPr="00BF2A74" w:rsidRDefault="000E2ECE" w:rsidP="00AF022B">
            <w:pPr>
              <w:jc w:val="center"/>
              <w:rPr>
                <w:sz w:val="20"/>
              </w:rPr>
            </w:pPr>
          </w:p>
        </w:tc>
      </w:tr>
      <w:tr w:rsidR="000E2ECE" w14:paraId="3732AB79"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8087D6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BEB8E5" w14:textId="77777777" w:rsidR="000E2ECE" w:rsidRPr="003E2998" w:rsidRDefault="000E2ECE" w:rsidP="00AF022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7C80E0B" w14:textId="3F29622A"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FA892" w14:textId="246E8678"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82A416" w14:textId="351FEA5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3DD9891" w14:textId="77777777" w:rsidR="000E2ECE" w:rsidRPr="00BF2A74" w:rsidRDefault="000E2ECE" w:rsidP="00AF022B">
            <w:pPr>
              <w:jc w:val="center"/>
              <w:rPr>
                <w:sz w:val="20"/>
              </w:rPr>
            </w:pPr>
          </w:p>
        </w:tc>
      </w:tr>
      <w:tr w:rsidR="000E2ECE" w14:paraId="2636CD26"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DE90EA9"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E42ABB" w14:textId="77777777" w:rsidR="000E2ECE" w:rsidRPr="003E2998" w:rsidRDefault="000E2ECE" w:rsidP="00AF022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2C4830C3" w14:textId="50CD6ABD"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8360BC" w14:textId="0C270A93"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22F978" w14:textId="31A7C46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FC93D05" w14:textId="77777777" w:rsidR="000E2ECE" w:rsidRPr="00BF2A74" w:rsidRDefault="000E2ECE" w:rsidP="00AF022B">
            <w:pPr>
              <w:jc w:val="center"/>
              <w:rPr>
                <w:sz w:val="20"/>
              </w:rPr>
            </w:pPr>
          </w:p>
        </w:tc>
      </w:tr>
      <w:tr w:rsidR="00FB77DA" w14:paraId="1958F851" w14:textId="77777777" w:rsidTr="004812D3">
        <w:trPr>
          <w:cantSplit/>
          <w:trHeight w:val="20"/>
        </w:trPr>
        <w:tc>
          <w:tcPr>
            <w:tcW w:w="1418" w:type="dxa"/>
            <w:vMerge/>
            <w:tcBorders>
              <w:left w:val="single" w:sz="4" w:space="0" w:color="auto"/>
              <w:right w:val="single" w:sz="4" w:space="0" w:color="auto"/>
            </w:tcBorders>
            <w:shd w:val="clear" w:color="auto" w:fill="C6D9F1" w:themeFill="text2" w:themeFillTint="33"/>
          </w:tcPr>
          <w:p w14:paraId="1F68E69A"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63537A" w14:textId="77777777" w:rsidR="00FB77DA" w:rsidRPr="003E2998" w:rsidRDefault="00FB77DA" w:rsidP="00FB77D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62544" w14:textId="6BFB8071" w:rsidR="00FB77DA" w:rsidRPr="00022FDC" w:rsidRDefault="0092101F" w:rsidP="00C86745">
            <w:pPr>
              <w:jc w:val="center"/>
              <w:rPr>
                <w:b/>
                <w:bCs/>
                <w:sz w:val="20"/>
              </w:rPr>
            </w:pPr>
            <w:r>
              <w:rPr>
                <w:b/>
                <w:bCs/>
                <w:sz w:val="20"/>
              </w:rPr>
              <w:t>4</w:t>
            </w:r>
            <w:r w:rsidR="00747D64">
              <w:rPr>
                <w:b/>
                <w:bCs/>
                <w:sz w:val="20"/>
              </w:rPr>
              <w:t> </w:t>
            </w:r>
            <w:r w:rsidR="00132200">
              <w:rPr>
                <w:b/>
                <w:bCs/>
                <w:sz w:val="20"/>
              </w:rPr>
              <w:t>4</w:t>
            </w:r>
            <w:r w:rsidR="00747D64">
              <w:rPr>
                <w:b/>
                <w:bCs/>
                <w:sz w:val="20"/>
              </w:rPr>
              <w:t>66,28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09983" w14:textId="6A88A2FB"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1E2184" w14:textId="5112BE08"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559" w:type="dxa"/>
            <w:vMerge/>
            <w:tcBorders>
              <w:left w:val="single" w:sz="4" w:space="0" w:color="auto"/>
              <w:right w:val="single" w:sz="4" w:space="0" w:color="auto"/>
            </w:tcBorders>
            <w:shd w:val="clear" w:color="auto" w:fill="C6D9F1" w:themeFill="text2" w:themeFillTint="33"/>
            <w:vAlign w:val="center"/>
          </w:tcPr>
          <w:p w14:paraId="35F88026" w14:textId="77777777" w:rsidR="00FB77DA" w:rsidRPr="00BF2A74" w:rsidRDefault="00FB77DA" w:rsidP="00FB77DA">
            <w:pPr>
              <w:jc w:val="center"/>
              <w:rPr>
                <w:sz w:val="20"/>
              </w:rPr>
            </w:pPr>
          </w:p>
        </w:tc>
      </w:tr>
      <w:tr w:rsidR="00FB77DA" w14:paraId="1C6C363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53B02FC"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E42EE" w14:textId="77777777" w:rsidR="00FB77DA" w:rsidRPr="003E2998" w:rsidRDefault="00FB77DA" w:rsidP="00FB77D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268A85F2" w14:textId="77777777" w:rsidR="00FB77DA" w:rsidRPr="00022FDC" w:rsidRDefault="00FB77DA" w:rsidP="00FB77D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415474" w14:textId="77777777" w:rsidR="00FB77DA" w:rsidRPr="00022FDC" w:rsidRDefault="00FB77DA" w:rsidP="00FB77D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51C12F" w14:textId="77777777" w:rsidR="00FB77DA" w:rsidRPr="00022FDC" w:rsidRDefault="00FB77DA" w:rsidP="00FB77DA">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F6CCFC9" w14:textId="77777777" w:rsidR="00FB77DA" w:rsidRPr="00BF2A74" w:rsidRDefault="00FB77DA" w:rsidP="00FB77DA">
            <w:pPr>
              <w:jc w:val="center"/>
              <w:rPr>
                <w:sz w:val="20"/>
              </w:rPr>
            </w:pPr>
          </w:p>
        </w:tc>
      </w:tr>
      <w:tr w:rsidR="00FB77DA" w14:paraId="3ABEC928" w14:textId="77777777" w:rsidTr="00D86701">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7E6816BE"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3D7D84" w14:textId="77777777" w:rsidR="00FB77DA" w:rsidRPr="003E2998" w:rsidRDefault="00FB77DA" w:rsidP="00FB77D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40532F5" w14:textId="28BB0563" w:rsidR="00FB77DA" w:rsidRPr="004812D3" w:rsidRDefault="00C86745" w:rsidP="00FB77DA">
            <w:pPr>
              <w:jc w:val="center"/>
              <w:rPr>
                <w:sz w:val="20"/>
              </w:rPr>
            </w:pPr>
            <w:r>
              <w:rPr>
                <w:sz w:val="20"/>
              </w:rPr>
              <w:t>-</w:t>
            </w:r>
            <w:r w:rsidR="00132200">
              <w:rPr>
                <w:sz w:val="20"/>
              </w:rPr>
              <w:t>5</w:t>
            </w:r>
            <w:r w:rsidR="00D705CE">
              <w:rPr>
                <w:sz w:val="20"/>
              </w:rPr>
              <w:t>66,62</w:t>
            </w:r>
          </w:p>
        </w:tc>
        <w:tc>
          <w:tcPr>
            <w:tcW w:w="1276" w:type="dxa"/>
            <w:tcBorders>
              <w:top w:val="single" w:sz="4" w:space="0" w:color="auto"/>
              <w:left w:val="single" w:sz="4" w:space="0" w:color="auto"/>
              <w:bottom w:val="single" w:sz="4" w:space="0" w:color="auto"/>
              <w:right w:val="single" w:sz="4" w:space="0" w:color="auto"/>
            </w:tcBorders>
            <w:vAlign w:val="center"/>
          </w:tcPr>
          <w:p w14:paraId="76809A2C" w14:textId="37C8118F" w:rsidR="00FB77DA" w:rsidRPr="004812D3" w:rsidRDefault="00C86745" w:rsidP="00C86745">
            <w:pPr>
              <w:jc w:val="center"/>
              <w:rPr>
                <w:sz w:val="20"/>
              </w:rPr>
            </w:pPr>
            <w:r>
              <w:rPr>
                <w:sz w:val="20"/>
              </w:rPr>
              <w:t>-</w:t>
            </w:r>
            <w:r w:rsidR="00132200">
              <w:rPr>
                <w:sz w:val="20"/>
              </w:rPr>
              <w:t>356,</w:t>
            </w:r>
            <w:r w:rsidR="00D705CE">
              <w:rPr>
                <w:sz w:val="20"/>
              </w:rPr>
              <w:t>28</w:t>
            </w:r>
          </w:p>
        </w:tc>
        <w:tc>
          <w:tcPr>
            <w:tcW w:w="1418" w:type="dxa"/>
            <w:tcBorders>
              <w:top w:val="single" w:sz="4" w:space="0" w:color="auto"/>
              <w:left w:val="single" w:sz="4" w:space="0" w:color="auto"/>
              <w:bottom w:val="single" w:sz="4" w:space="0" w:color="auto"/>
              <w:right w:val="single" w:sz="4" w:space="0" w:color="auto"/>
            </w:tcBorders>
            <w:vAlign w:val="center"/>
          </w:tcPr>
          <w:p w14:paraId="3EA77A87" w14:textId="791FE0AF" w:rsidR="00FB77DA" w:rsidRPr="004812D3" w:rsidRDefault="009E78C6" w:rsidP="00FB77DA">
            <w:pPr>
              <w:jc w:val="center"/>
              <w:rPr>
                <w:sz w:val="20"/>
              </w:rPr>
            </w:pPr>
            <w:r>
              <w:rPr>
                <w:sz w:val="20"/>
              </w:rPr>
              <w:t>-</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3A14604A" w14:textId="77777777" w:rsidR="00FB77DA" w:rsidRPr="00BF2A74" w:rsidRDefault="00FB77DA" w:rsidP="00FB77DA">
            <w:pPr>
              <w:jc w:val="center"/>
              <w:rPr>
                <w:sz w:val="20"/>
              </w:rPr>
            </w:pPr>
          </w:p>
        </w:tc>
      </w:tr>
    </w:tbl>
    <w:p w14:paraId="049E45A1" w14:textId="77777777" w:rsidR="00B14E13" w:rsidRDefault="00B14E13">
      <w:pPr>
        <w:jc w:val="both"/>
        <w:rPr>
          <w:rFonts w:eastAsia="Calibri"/>
          <w:b/>
          <w:bCs/>
          <w:color w:val="000000"/>
        </w:rPr>
      </w:pPr>
    </w:p>
    <w:p w14:paraId="4C1167B4" w14:textId="53B68317" w:rsidR="00B46161" w:rsidRPr="00B42A9F" w:rsidRDefault="00B42A9F" w:rsidP="00B42A9F">
      <w:pPr>
        <w:pStyle w:val="Antrat"/>
        <w:spacing w:after="60"/>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8</w:t>
      </w:r>
      <w:r w:rsidRPr="00B42A9F">
        <w:rPr>
          <w:b/>
          <w:i w:val="0"/>
          <w:color w:val="000000" w:themeColor="text1"/>
          <w:sz w:val="24"/>
          <w:szCs w:val="24"/>
        </w:rPr>
        <w:fldChar w:fldCharType="end"/>
      </w:r>
      <w:r w:rsidR="00B46161" w:rsidRPr="00B42A9F">
        <w:rPr>
          <w:b/>
          <w:bCs/>
          <w:i w:val="0"/>
          <w:color w:val="000000" w:themeColor="text1"/>
          <w:sz w:val="24"/>
          <w:szCs w:val="24"/>
        </w:rPr>
        <w:t xml:space="preserve"> lentelė. </w:t>
      </w:r>
      <w:r w:rsidR="00B46161" w:rsidRPr="00B42A9F">
        <w:rPr>
          <w:i w:val="0"/>
          <w:color w:val="000000" w:themeColor="text1"/>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B46161" w:rsidRPr="00236B3F"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36B3F" w:rsidRDefault="00B46161" w:rsidP="00FC49D6">
            <w:pPr>
              <w:spacing w:before="40" w:after="40"/>
              <w:jc w:val="center"/>
              <w:rPr>
                <w:b/>
                <w:bCs/>
                <w:sz w:val="18"/>
                <w:szCs w:val="18"/>
                <w:lang w:eastAsia="lt-LT"/>
              </w:rPr>
            </w:pPr>
            <w:r w:rsidRPr="00236B3F">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Stebėsenos rodiklio pavadinimas</w:t>
            </w:r>
          </w:p>
          <w:p w14:paraId="6DBD940D"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36B3F" w:rsidRDefault="00B46161" w:rsidP="00FC49D6">
            <w:pPr>
              <w:spacing w:before="40" w:after="40"/>
              <w:jc w:val="center"/>
              <w:rPr>
                <w:b/>
                <w:bCs/>
                <w:i/>
                <w:color w:val="000000"/>
                <w:sz w:val="18"/>
                <w:szCs w:val="18"/>
                <w:lang w:eastAsia="lt-LT"/>
              </w:rPr>
            </w:pPr>
            <w:r w:rsidRPr="00236B3F">
              <w:rPr>
                <w:b/>
                <w:bCs/>
                <w:color w:val="000000"/>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Default="00B46161" w:rsidP="00FC49D6">
            <w:pPr>
              <w:spacing w:before="40" w:after="40"/>
              <w:jc w:val="center"/>
              <w:rPr>
                <w:b/>
                <w:bCs/>
                <w:sz w:val="18"/>
                <w:szCs w:val="18"/>
              </w:rPr>
            </w:pPr>
            <w:r w:rsidRPr="00236B3F">
              <w:rPr>
                <w:b/>
                <w:bCs/>
                <w:sz w:val="18"/>
                <w:szCs w:val="18"/>
              </w:rPr>
              <w:t>Savivaldybės strateginio plėtros plano rodiklis</w:t>
            </w:r>
            <w:r>
              <w:rPr>
                <w:b/>
                <w:bCs/>
                <w:sz w:val="18"/>
                <w:szCs w:val="18"/>
              </w:rPr>
              <w:t xml:space="preserve"> </w:t>
            </w:r>
          </w:p>
          <w:p w14:paraId="074D7BDD" w14:textId="77777777" w:rsidR="00B46161" w:rsidRPr="00236B3F" w:rsidRDefault="00B46161" w:rsidP="00FC49D6">
            <w:pPr>
              <w:spacing w:before="40" w:after="40"/>
              <w:jc w:val="center"/>
              <w:rPr>
                <w:b/>
                <w:bCs/>
                <w:i/>
                <w:color w:val="000000"/>
                <w:sz w:val="18"/>
                <w:szCs w:val="18"/>
                <w:lang w:eastAsia="lt-LT"/>
              </w:rPr>
            </w:pPr>
            <w:r>
              <w:rPr>
                <w:b/>
                <w:bCs/>
                <w:sz w:val="18"/>
                <w:szCs w:val="18"/>
              </w:rPr>
              <w:t>(2030 m.)</w:t>
            </w:r>
          </w:p>
        </w:tc>
      </w:tr>
      <w:tr w:rsidR="00B46161" w:rsidRPr="00236B3F"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36B3F"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36B3F" w:rsidRDefault="00B46161" w:rsidP="00FC49D6">
            <w:pPr>
              <w:spacing w:before="40" w:after="40"/>
              <w:rPr>
                <w:b/>
                <w:bCs/>
                <w:color w:val="000000"/>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2024</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2025</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2026</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36B3F" w:rsidRDefault="00B46161" w:rsidP="00FC49D6">
            <w:pPr>
              <w:spacing w:before="40" w:after="40"/>
              <w:rPr>
                <w:b/>
                <w:bCs/>
                <w:i/>
                <w:color w:val="000000"/>
                <w:sz w:val="18"/>
                <w:szCs w:val="18"/>
                <w:lang w:eastAsia="lt-LT"/>
              </w:rPr>
            </w:pPr>
          </w:p>
        </w:tc>
      </w:tr>
      <w:tr w:rsidR="00B46161" w:rsidRPr="00236B3F"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36B3F" w:rsidRDefault="00B46161" w:rsidP="00FC49D6">
            <w:pPr>
              <w:spacing w:before="40" w:after="40"/>
              <w:jc w:val="center"/>
              <w:rPr>
                <w:color w:val="000000"/>
                <w:sz w:val="18"/>
                <w:szCs w:val="18"/>
                <w:lang w:eastAsia="lt-LT"/>
              </w:rPr>
            </w:pPr>
            <w:r w:rsidRPr="00236B3F">
              <w:rPr>
                <w:sz w:val="18"/>
                <w:szCs w:val="18"/>
                <w:lang w:eastAsia="lt-LT"/>
              </w:rPr>
              <w:t>6</w:t>
            </w:r>
          </w:p>
        </w:tc>
      </w:tr>
      <w:tr w:rsidR="00B46161" w:rsidRPr="00236B3F"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11EBAE47" w:rsidR="00B46161" w:rsidRPr="00236B3F" w:rsidRDefault="002D159B" w:rsidP="00FC49D6">
            <w:pPr>
              <w:spacing w:before="40" w:after="40"/>
              <w:jc w:val="both"/>
              <w:rPr>
                <w:b/>
                <w:bCs/>
                <w:sz w:val="18"/>
                <w:szCs w:val="18"/>
                <w:lang w:eastAsia="lt-LT"/>
              </w:rPr>
            </w:pPr>
            <w:r>
              <w:rPr>
                <w:b/>
                <w:bCs/>
                <w:sz w:val="18"/>
                <w:szCs w:val="18"/>
                <w:lang w:eastAsia="lt-LT"/>
              </w:rPr>
              <w:t xml:space="preserve">02-01-03-01 </w:t>
            </w:r>
            <w:r w:rsidRPr="002D159B">
              <w:rPr>
                <w:b/>
                <w:bCs/>
                <w:sz w:val="18"/>
                <w:szCs w:val="18"/>
                <w:lang w:eastAsia="lt-LT"/>
              </w:rPr>
              <w:t>Uždavinys</w:t>
            </w:r>
            <w:r>
              <w:rPr>
                <w:b/>
                <w:bCs/>
                <w:sz w:val="18"/>
                <w:szCs w:val="18"/>
                <w:lang w:eastAsia="lt-LT"/>
              </w:rPr>
              <w:t>.</w:t>
            </w:r>
            <w:r w:rsidRPr="002D159B">
              <w:rPr>
                <w:b/>
                <w:bCs/>
                <w:sz w:val="18"/>
                <w:szCs w:val="18"/>
                <w:lang w:eastAsia="lt-LT"/>
              </w:rPr>
              <w:t xml:space="preserve">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36B3F" w:rsidRDefault="00B46161" w:rsidP="00FC49D6">
            <w:pPr>
              <w:spacing w:before="40" w:after="40"/>
              <w:rPr>
                <w:b/>
                <w:bCs/>
                <w:sz w:val="18"/>
                <w:szCs w:val="18"/>
                <w:lang w:eastAsia="lt-LT"/>
              </w:rPr>
            </w:pPr>
          </w:p>
        </w:tc>
      </w:tr>
      <w:tr w:rsidR="00B46161" w:rsidRPr="00236B3F"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0362D089" w:rsidR="00B46161" w:rsidRPr="00236B3F" w:rsidRDefault="002D159B" w:rsidP="00FC49D6">
            <w:pPr>
              <w:spacing w:before="40" w:after="40"/>
              <w:jc w:val="both"/>
              <w:rPr>
                <w:sz w:val="18"/>
                <w:szCs w:val="18"/>
                <w:lang w:eastAsia="lt-LT"/>
              </w:rPr>
            </w:pPr>
            <w:r>
              <w:rPr>
                <w:sz w:val="18"/>
                <w:szCs w:val="18"/>
                <w:lang w:eastAsia="lt-LT"/>
              </w:rPr>
              <w:t>02-01-03-01-16 Priemonė:</w:t>
            </w:r>
            <w:r w:rsidRPr="002D159B">
              <w:rPr>
                <w:sz w:val="18"/>
                <w:szCs w:val="18"/>
                <w:lang w:eastAsia="lt-LT"/>
              </w:rPr>
              <w:t xml:space="preserve">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36B3F" w:rsidRDefault="00B46161" w:rsidP="00FC49D6">
            <w:pPr>
              <w:spacing w:before="40" w:after="40"/>
              <w:rPr>
                <w:b/>
                <w:bCs/>
                <w:sz w:val="18"/>
                <w:szCs w:val="18"/>
                <w:lang w:eastAsia="lt-LT"/>
              </w:rPr>
            </w:pPr>
          </w:p>
        </w:tc>
      </w:tr>
      <w:tr w:rsidR="00B46161" w:rsidRPr="00236B3F"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8D8D131" w:rsidR="00B46161" w:rsidRPr="00236B3F" w:rsidRDefault="006A73BA" w:rsidP="00FC49D6">
            <w:pPr>
              <w:spacing w:before="40" w:after="40"/>
              <w:rPr>
                <w:sz w:val="18"/>
                <w:szCs w:val="18"/>
                <w:lang w:eastAsia="lt-LT"/>
              </w:rPr>
            </w:pPr>
            <w:r>
              <w:rPr>
                <w:sz w:val="18"/>
                <w:szCs w:val="18"/>
                <w:lang w:eastAsia="lt-LT"/>
              </w:rPr>
              <w:t>R-02-01-03-01-16-01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36B3F" w:rsidRDefault="006A73BA" w:rsidP="00FC49D6">
            <w:pPr>
              <w:spacing w:before="40" w:after="40"/>
              <w:rPr>
                <w:sz w:val="18"/>
                <w:szCs w:val="18"/>
                <w:lang w:eastAsia="lt-LT"/>
              </w:rPr>
            </w:pPr>
            <w:r w:rsidRPr="006A73BA">
              <w:rPr>
                <w:sz w:val="18"/>
                <w:szCs w:val="18"/>
                <w:lang w:eastAsia="lt-LT"/>
              </w:rPr>
              <w:t>Sutvarkytų kapinių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920F50" w:rsidRDefault="006A73BA"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920F50" w:rsidRDefault="006A73BA"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920F50" w:rsidRDefault="006A73BA"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36B3F" w:rsidRDefault="00791299" w:rsidP="00FC49D6">
            <w:pPr>
              <w:spacing w:before="40" w:after="40"/>
              <w:jc w:val="center"/>
              <w:rPr>
                <w:b/>
                <w:bCs/>
                <w:sz w:val="18"/>
                <w:szCs w:val="18"/>
                <w:lang w:eastAsia="lt-LT"/>
              </w:rPr>
            </w:pPr>
            <w:r>
              <w:rPr>
                <w:b/>
                <w:bCs/>
                <w:sz w:val="18"/>
                <w:szCs w:val="18"/>
                <w:lang w:eastAsia="lt-LT"/>
              </w:rPr>
              <w:t>4</w:t>
            </w:r>
          </w:p>
        </w:tc>
      </w:tr>
      <w:tr w:rsidR="00B46161" w:rsidRPr="00236B3F"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46880213" w:rsidR="00B46161" w:rsidRPr="00236B3F" w:rsidRDefault="002D159B" w:rsidP="00FC49D6">
            <w:pPr>
              <w:spacing w:before="40" w:after="40"/>
              <w:rPr>
                <w:b/>
                <w:bCs/>
                <w:sz w:val="18"/>
                <w:szCs w:val="18"/>
                <w:lang w:eastAsia="lt-LT"/>
              </w:rPr>
            </w:pPr>
            <w:r>
              <w:rPr>
                <w:b/>
                <w:bCs/>
                <w:sz w:val="18"/>
                <w:szCs w:val="18"/>
                <w:lang w:eastAsia="lt-LT"/>
              </w:rPr>
              <w:t xml:space="preserve">02-01-03-02 Uždavinys. </w:t>
            </w:r>
            <w:r w:rsidRPr="002D159B">
              <w:rPr>
                <w:b/>
                <w:bCs/>
                <w:sz w:val="18"/>
                <w:szCs w:val="18"/>
                <w:lang w:eastAsia="lt-LT"/>
              </w:rPr>
              <w:t>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36B3F" w:rsidRDefault="00B46161" w:rsidP="00FC49D6">
            <w:pPr>
              <w:spacing w:before="40" w:after="40"/>
              <w:rPr>
                <w:b/>
                <w:bCs/>
                <w:sz w:val="18"/>
                <w:szCs w:val="18"/>
                <w:lang w:eastAsia="lt-LT"/>
              </w:rPr>
            </w:pPr>
          </w:p>
        </w:tc>
      </w:tr>
      <w:tr w:rsidR="00B46161" w:rsidRPr="00236B3F"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1FD5FE80" w:rsidR="00B46161" w:rsidRPr="00236B3F" w:rsidRDefault="002D159B" w:rsidP="00FC49D6">
            <w:pPr>
              <w:spacing w:before="40" w:after="40"/>
              <w:rPr>
                <w:sz w:val="18"/>
                <w:szCs w:val="18"/>
                <w:lang w:eastAsia="lt-LT"/>
              </w:rPr>
            </w:pPr>
            <w:r>
              <w:rPr>
                <w:sz w:val="18"/>
                <w:szCs w:val="18"/>
                <w:lang w:eastAsia="lt-LT"/>
              </w:rPr>
              <w:t xml:space="preserve">02-01-03-02-02 Priemonė: </w:t>
            </w:r>
            <w:r w:rsidRPr="002D159B">
              <w:rPr>
                <w:sz w:val="18"/>
                <w:szCs w:val="18"/>
                <w:lang w:eastAsia="lt-LT"/>
              </w:rPr>
              <w:t>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36B3F" w:rsidRDefault="00B46161" w:rsidP="00FC49D6">
            <w:pPr>
              <w:spacing w:before="40" w:after="40"/>
              <w:rPr>
                <w:b/>
                <w:bCs/>
                <w:sz w:val="18"/>
                <w:szCs w:val="18"/>
                <w:lang w:eastAsia="lt-LT"/>
              </w:rPr>
            </w:pPr>
          </w:p>
        </w:tc>
      </w:tr>
      <w:tr w:rsidR="00B46161" w:rsidRPr="00236B3F"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46BEF3" w:rsidR="00B46161" w:rsidRPr="00236B3F" w:rsidRDefault="000C206C" w:rsidP="00FC49D6">
            <w:pPr>
              <w:spacing w:before="40" w:after="40"/>
              <w:rPr>
                <w:sz w:val="18"/>
                <w:szCs w:val="18"/>
                <w:lang w:eastAsia="lt-LT"/>
              </w:rPr>
            </w:pPr>
            <w:r>
              <w:rPr>
                <w:sz w:val="18"/>
                <w:szCs w:val="18"/>
                <w:lang w:eastAsia="lt-LT"/>
              </w:rPr>
              <w:t>R-02-01-03-02-02-01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36B3F" w:rsidRDefault="000C206C" w:rsidP="00FC49D6">
            <w:pPr>
              <w:spacing w:before="40" w:after="40"/>
              <w:jc w:val="both"/>
              <w:rPr>
                <w:sz w:val="18"/>
                <w:szCs w:val="18"/>
                <w:lang w:eastAsia="lt-LT"/>
              </w:rPr>
            </w:pPr>
            <w:r>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8429D7" w:rsidRDefault="000C206C" w:rsidP="00FC49D6">
            <w:pPr>
              <w:spacing w:before="40" w:after="40"/>
              <w:jc w:val="center"/>
              <w:rPr>
                <w:sz w:val="18"/>
                <w:szCs w:val="18"/>
                <w:lang w:eastAsia="lt-LT"/>
              </w:rPr>
            </w:pPr>
            <w:r>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8429D7" w:rsidRDefault="000C206C" w:rsidP="00FC49D6">
            <w:pPr>
              <w:spacing w:before="40" w:after="40"/>
              <w:jc w:val="center"/>
              <w:rPr>
                <w:sz w:val="18"/>
                <w:szCs w:val="18"/>
                <w:lang w:eastAsia="lt-LT"/>
              </w:rPr>
            </w:pPr>
            <w:r>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8429D7" w:rsidRDefault="000C206C" w:rsidP="00FC49D6">
            <w:pPr>
              <w:spacing w:before="40" w:after="40"/>
              <w:jc w:val="center"/>
              <w:rPr>
                <w:sz w:val="18"/>
                <w:szCs w:val="18"/>
                <w:lang w:eastAsia="lt-LT"/>
              </w:rPr>
            </w:pPr>
            <w:r>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36B3F" w:rsidRDefault="00791299" w:rsidP="00FC49D6">
            <w:pPr>
              <w:spacing w:before="40" w:after="40"/>
              <w:jc w:val="center"/>
              <w:rPr>
                <w:b/>
                <w:bCs/>
                <w:sz w:val="18"/>
                <w:szCs w:val="18"/>
                <w:lang w:eastAsia="lt-LT"/>
              </w:rPr>
            </w:pPr>
            <w:r>
              <w:rPr>
                <w:b/>
                <w:bCs/>
                <w:sz w:val="18"/>
                <w:szCs w:val="18"/>
                <w:lang w:eastAsia="lt-LT"/>
              </w:rPr>
              <w:t>-</w:t>
            </w:r>
          </w:p>
        </w:tc>
      </w:tr>
      <w:tr w:rsidR="00A55172" w:rsidRPr="00236B3F"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4AD3232C" w:rsidR="00A55172" w:rsidRPr="00236B3F" w:rsidRDefault="00A55172" w:rsidP="00FC49D6">
            <w:pPr>
              <w:spacing w:before="40" w:after="40"/>
              <w:rPr>
                <w:b/>
                <w:bCs/>
                <w:sz w:val="18"/>
                <w:szCs w:val="18"/>
                <w:lang w:eastAsia="lt-LT"/>
              </w:rPr>
            </w:pPr>
            <w:r>
              <w:rPr>
                <w:b/>
                <w:bCs/>
                <w:sz w:val="18"/>
                <w:szCs w:val="18"/>
                <w:lang w:eastAsia="lt-LT"/>
              </w:rPr>
              <w:t xml:space="preserve">02-03-01-02 </w:t>
            </w:r>
            <w:r w:rsidRPr="00A55172">
              <w:rPr>
                <w:b/>
                <w:bCs/>
                <w:sz w:val="18"/>
                <w:szCs w:val="18"/>
                <w:lang w:eastAsia="lt-LT"/>
              </w:rPr>
              <w:t>Uždavinys</w:t>
            </w:r>
            <w:r>
              <w:rPr>
                <w:b/>
                <w:bCs/>
                <w:sz w:val="18"/>
                <w:szCs w:val="18"/>
                <w:lang w:eastAsia="lt-LT"/>
              </w:rPr>
              <w:t>.</w:t>
            </w:r>
            <w:r w:rsidRPr="00A55172">
              <w:rPr>
                <w:b/>
                <w:bCs/>
                <w:sz w:val="18"/>
                <w:szCs w:val="18"/>
                <w:lang w:eastAsia="lt-LT"/>
              </w:rPr>
              <w:t xml:space="preserve">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36B3F" w:rsidRDefault="00A55172" w:rsidP="00FC49D6">
            <w:pPr>
              <w:spacing w:before="40" w:after="40"/>
              <w:rPr>
                <w:b/>
                <w:bCs/>
                <w:sz w:val="18"/>
                <w:szCs w:val="18"/>
                <w:lang w:eastAsia="lt-LT"/>
              </w:rPr>
            </w:pPr>
          </w:p>
        </w:tc>
      </w:tr>
      <w:tr w:rsidR="00A55172" w:rsidRPr="00236B3F"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3280B525" w:rsidR="00A55172" w:rsidRPr="00236B3F" w:rsidRDefault="003317F6" w:rsidP="00FC49D6">
            <w:pPr>
              <w:spacing w:before="40" w:after="40"/>
              <w:rPr>
                <w:sz w:val="18"/>
                <w:szCs w:val="18"/>
                <w:lang w:eastAsia="lt-LT"/>
              </w:rPr>
            </w:pPr>
            <w:r>
              <w:rPr>
                <w:sz w:val="18"/>
                <w:szCs w:val="18"/>
                <w:lang w:eastAsia="lt-LT"/>
              </w:rPr>
              <w:t xml:space="preserve">02-03-01-02-03 </w:t>
            </w:r>
            <w:r w:rsidRPr="003317F6">
              <w:rPr>
                <w:sz w:val="18"/>
                <w:szCs w:val="18"/>
                <w:lang w:eastAsia="lt-LT"/>
              </w:rPr>
              <w:t>Priemonė</w:t>
            </w:r>
            <w:r>
              <w:rPr>
                <w:sz w:val="18"/>
                <w:szCs w:val="18"/>
                <w:lang w:eastAsia="lt-LT"/>
              </w:rPr>
              <w:t>:</w:t>
            </w:r>
            <w:r w:rsidRPr="003317F6">
              <w:rPr>
                <w:sz w:val="18"/>
                <w:szCs w:val="18"/>
                <w:lang w:eastAsia="lt-LT"/>
              </w:rPr>
              <w:t xml:space="preserve">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36B3F" w:rsidRDefault="00A55172" w:rsidP="00FC49D6">
            <w:pPr>
              <w:spacing w:before="40" w:after="40"/>
              <w:rPr>
                <w:b/>
                <w:bCs/>
                <w:sz w:val="18"/>
                <w:szCs w:val="18"/>
                <w:lang w:eastAsia="lt-LT"/>
              </w:rPr>
            </w:pPr>
          </w:p>
        </w:tc>
      </w:tr>
      <w:tr w:rsidR="00A55172" w:rsidRPr="00236B3F"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1D259FD6" w:rsidR="00A55172" w:rsidRPr="00236B3F" w:rsidRDefault="000C206C" w:rsidP="00FC49D6">
            <w:pPr>
              <w:spacing w:before="40" w:after="40"/>
              <w:rPr>
                <w:sz w:val="18"/>
                <w:szCs w:val="18"/>
                <w:lang w:eastAsia="lt-LT"/>
              </w:rPr>
            </w:pPr>
            <w:r>
              <w:rPr>
                <w:sz w:val="18"/>
                <w:szCs w:val="18"/>
                <w:lang w:eastAsia="lt-LT"/>
              </w:rPr>
              <w:t>R-02-03-01-02-03-01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36B3F" w:rsidRDefault="000C206C" w:rsidP="00FC49D6">
            <w:pPr>
              <w:tabs>
                <w:tab w:val="left" w:pos="1591"/>
              </w:tabs>
              <w:spacing w:before="40" w:after="40"/>
              <w:jc w:val="both"/>
              <w:rPr>
                <w:sz w:val="18"/>
                <w:szCs w:val="18"/>
                <w:lang w:eastAsia="lt-LT"/>
              </w:rPr>
            </w:pPr>
            <w:r w:rsidRPr="000C206C">
              <w:rPr>
                <w:sz w:val="18"/>
                <w:szCs w:val="18"/>
                <w:lang w:eastAsia="lt-LT"/>
              </w:rPr>
              <w:t>Įrengti, apšviesti kelių ar gatvių ruožai</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8429D7" w:rsidRDefault="000C206C" w:rsidP="00FC49D6">
            <w:pPr>
              <w:spacing w:before="40" w:after="40"/>
              <w:jc w:val="center"/>
              <w:rPr>
                <w:sz w:val="18"/>
                <w:szCs w:val="18"/>
                <w:lang w:eastAsia="lt-LT"/>
              </w:rPr>
            </w:pPr>
            <w:r>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8429D7" w:rsidRDefault="000C206C" w:rsidP="00FC49D6">
            <w:pPr>
              <w:spacing w:before="40" w:after="40"/>
              <w:jc w:val="center"/>
              <w:rPr>
                <w:sz w:val="18"/>
                <w:szCs w:val="18"/>
                <w:lang w:eastAsia="lt-LT"/>
              </w:rPr>
            </w:pPr>
            <w:r>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8429D7" w:rsidRDefault="000C206C" w:rsidP="00FC49D6">
            <w:pPr>
              <w:spacing w:before="40" w:after="40"/>
              <w:jc w:val="center"/>
              <w:rPr>
                <w:sz w:val="18"/>
                <w:szCs w:val="18"/>
                <w:lang w:eastAsia="lt-LT"/>
              </w:rPr>
            </w:pPr>
            <w:r>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A55172" w:rsidRPr="00236B3F"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340FE51" w:rsidR="00A55172" w:rsidRPr="00236B3F" w:rsidRDefault="000C206C" w:rsidP="00FC49D6">
            <w:pPr>
              <w:spacing w:before="40" w:after="40"/>
              <w:rPr>
                <w:sz w:val="18"/>
                <w:szCs w:val="18"/>
                <w:lang w:eastAsia="lt-LT"/>
              </w:rPr>
            </w:pPr>
            <w:r>
              <w:rPr>
                <w:sz w:val="18"/>
                <w:szCs w:val="18"/>
                <w:lang w:eastAsia="lt-LT"/>
              </w:rPr>
              <w:t>R-02-03-01-02-03-02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36B3F" w:rsidRDefault="000C206C" w:rsidP="00FC49D6">
            <w:pPr>
              <w:spacing w:before="40" w:after="40"/>
              <w:jc w:val="both"/>
              <w:rPr>
                <w:sz w:val="18"/>
                <w:szCs w:val="18"/>
                <w:lang w:eastAsia="lt-LT"/>
              </w:rPr>
            </w:pPr>
            <w:r w:rsidRPr="000C206C">
              <w:rPr>
                <w:sz w:val="18"/>
                <w:szCs w:val="18"/>
                <w:lang w:eastAsia="lt-LT"/>
              </w:rPr>
              <w:t>Parengtų projektų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8429D7" w:rsidRDefault="000C206C"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8429D7" w:rsidRDefault="000C206C"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8429D7" w:rsidRDefault="000C206C"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5754CD" w:rsidRPr="00236B3F"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049E8B71" w:rsidR="005754CD" w:rsidRPr="00236B3F" w:rsidRDefault="005754CD" w:rsidP="00FC49D6">
            <w:pPr>
              <w:spacing w:before="40" w:after="40"/>
              <w:rPr>
                <w:b/>
                <w:bCs/>
                <w:sz w:val="18"/>
                <w:szCs w:val="18"/>
                <w:lang w:eastAsia="lt-LT"/>
              </w:rPr>
            </w:pPr>
            <w:r>
              <w:rPr>
                <w:b/>
                <w:bCs/>
                <w:sz w:val="18"/>
                <w:szCs w:val="18"/>
                <w:lang w:eastAsia="lt-LT"/>
              </w:rPr>
              <w:t xml:space="preserve">02-03-01-04 </w:t>
            </w:r>
            <w:r w:rsidRPr="005754CD">
              <w:rPr>
                <w:b/>
                <w:bCs/>
                <w:sz w:val="18"/>
                <w:szCs w:val="18"/>
                <w:lang w:eastAsia="lt-LT"/>
              </w:rPr>
              <w:t>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36B3F" w:rsidRDefault="005754CD" w:rsidP="00FC49D6">
            <w:pPr>
              <w:spacing w:before="40" w:after="40"/>
              <w:rPr>
                <w:b/>
                <w:bCs/>
                <w:sz w:val="18"/>
                <w:szCs w:val="18"/>
                <w:lang w:eastAsia="lt-LT"/>
              </w:rPr>
            </w:pPr>
          </w:p>
        </w:tc>
      </w:tr>
      <w:tr w:rsidR="005754CD" w:rsidRPr="00236B3F"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22895A65" w:rsidR="005754CD" w:rsidRPr="00236B3F" w:rsidRDefault="005754CD" w:rsidP="00FC49D6">
            <w:pPr>
              <w:spacing w:before="40" w:after="40"/>
              <w:rPr>
                <w:sz w:val="18"/>
                <w:szCs w:val="18"/>
                <w:lang w:eastAsia="lt-LT"/>
              </w:rPr>
            </w:pPr>
            <w:r>
              <w:rPr>
                <w:sz w:val="18"/>
                <w:szCs w:val="18"/>
                <w:lang w:eastAsia="lt-LT"/>
              </w:rPr>
              <w:t xml:space="preserve">02-03-01-04-07 Priemonė: </w:t>
            </w:r>
            <w:r w:rsidRPr="005754CD">
              <w:rPr>
                <w:sz w:val="18"/>
                <w:szCs w:val="18"/>
                <w:lang w:eastAsia="lt-LT"/>
              </w:rPr>
              <w:t>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36B3F" w:rsidRDefault="005754CD" w:rsidP="00FC49D6">
            <w:pPr>
              <w:spacing w:before="40" w:after="40"/>
              <w:rPr>
                <w:b/>
                <w:bCs/>
                <w:sz w:val="18"/>
                <w:szCs w:val="18"/>
                <w:lang w:eastAsia="lt-LT"/>
              </w:rPr>
            </w:pPr>
          </w:p>
        </w:tc>
      </w:tr>
      <w:tr w:rsidR="005754CD" w:rsidRPr="00236B3F"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2767D7DA" w:rsidR="005754CD" w:rsidRPr="00236B3F" w:rsidRDefault="00B73A2E" w:rsidP="00FC49D6">
            <w:pPr>
              <w:spacing w:before="40" w:after="40"/>
              <w:rPr>
                <w:sz w:val="18"/>
                <w:szCs w:val="18"/>
                <w:lang w:eastAsia="lt-LT"/>
              </w:rPr>
            </w:pPr>
            <w:r>
              <w:rPr>
                <w:sz w:val="18"/>
                <w:szCs w:val="18"/>
                <w:lang w:eastAsia="lt-LT"/>
              </w:rPr>
              <w:t>R-02-03-01-04-07-01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36B3F" w:rsidRDefault="00B73A2E" w:rsidP="00FC49D6">
            <w:pPr>
              <w:spacing w:before="40" w:after="40"/>
              <w:jc w:val="both"/>
              <w:rPr>
                <w:sz w:val="18"/>
                <w:szCs w:val="18"/>
                <w:lang w:eastAsia="lt-LT"/>
              </w:rPr>
            </w:pPr>
            <w:r>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8429D7" w:rsidRDefault="00B73A2E" w:rsidP="00FC49D6">
            <w:pPr>
              <w:spacing w:before="40" w:after="40"/>
              <w:jc w:val="center"/>
              <w:rPr>
                <w:sz w:val="18"/>
                <w:szCs w:val="18"/>
                <w:lang w:eastAsia="lt-LT"/>
              </w:rPr>
            </w:pPr>
            <w:r>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8429D7" w:rsidRDefault="00B73A2E" w:rsidP="00FC49D6">
            <w:pPr>
              <w:spacing w:before="40" w:after="40"/>
              <w:jc w:val="center"/>
              <w:rPr>
                <w:sz w:val="18"/>
                <w:szCs w:val="18"/>
                <w:lang w:eastAsia="lt-LT"/>
              </w:rPr>
            </w:pPr>
            <w:r>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8429D7" w:rsidRDefault="00B73A2E" w:rsidP="00FC49D6">
            <w:pPr>
              <w:spacing w:before="40" w:after="40"/>
              <w:jc w:val="center"/>
              <w:rPr>
                <w:sz w:val="18"/>
                <w:szCs w:val="18"/>
                <w:lang w:eastAsia="lt-LT"/>
              </w:rPr>
            </w:pPr>
            <w:r>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36B3F" w:rsidRDefault="00B73A2E" w:rsidP="00FC49D6">
            <w:pPr>
              <w:spacing w:before="40" w:after="40"/>
              <w:jc w:val="center"/>
              <w:rPr>
                <w:b/>
                <w:bCs/>
                <w:sz w:val="18"/>
                <w:szCs w:val="18"/>
                <w:lang w:eastAsia="lt-LT"/>
              </w:rPr>
            </w:pPr>
            <w:r>
              <w:rPr>
                <w:b/>
                <w:bCs/>
                <w:sz w:val="18"/>
                <w:szCs w:val="18"/>
                <w:lang w:eastAsia="lt-LT"/>
              </w:rPr>
              <w:t>-</w:t>
            </w:r>
          </w:p>
        </w:tc>
      </w:tr>
      <w:tr w:rsidR="004D5ECF" w:rsidRPr="00236B3F"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474D352" w:rsidR="004D5ECF" w:rsidRDefault="00156222" w:rsidP="00FC49D6">
            <w:pPr>
              <w:spacing w:before="40" w:after="40"/>
              <w:jc w:val="both"/>
              <w:rPr>
                <w:sz w:val="18"/>
                <w:szCs w:val="18"/>
                <w:lang w:eastAsia="lt-LT"/>
              </w:rPr>
            </w:pPr>
            <w:r>
              <w:rPr>
                <w:sz w:val="18"/>
                <w:szCs w:val="18"/>
                <w:lang w:eastAsia="lt-LT"/>
              </w:rPr>
              <w:t>02-03-01-04-08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Default="004D5ECF" w:rsidP="00FC49D6">
            <w:pPr>
              <w:spacing w:before="40" w:after="40"/>
              <w:jc w:val="center"/>
              <w:rPr>
                <w:b/>
                <w:bCs/>
                <w:sz w:val="18"/>
                <w:szCs w:val="18"/>
                <w:lang w:eastAsia="lt-LT"/>
              </w:rPr>
            </w:pPr>
          </w:p>
        </w:tc>
      </w:tr>
      <w:tr w:rsidR="004D5ECF" w:rsidRPr="00236B3F"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0BEDA92C" w:rsidR="004D5ECF" w:rsidRDefault="00156222" w:rsidP="00FC49D6">
            <w:pPr>
              <w:spacing w:before="40" w:after="40"/>
              <w:rPr>
                <w:sz w:val="18"/>
                <w:szCs w:val="18"/>
                <w:lang w:eastAsia="lt-LT"/>
              </w:rPr>
            </w:pPr>
            <w:r>
              <w:rPr>
                <w:sz w:val="18"/>
                <w:szCs w:val="18"/>
                <w:lang w:eastAsia="lt-LT"/>
              </w:rPr>
              <w:t>R-02-03-01-04-08-01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Default="00F337A9" w:rsidP="00FC49D6">
            <w:pPr>
              <w:spacing w:before="40" w:after="40"/>
              <w:jc w:val="both"/>
              <w:rPr>
                <w:sz w:val="18"/>
                <w:szCs w:val="18"/>
                <w:lang w:eastAsia="lt-LT"/>
              </w:rPr>
            </w:pPr>
            <w:r>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Default="00F337A9" w:rsidP="00FC49D6">
            <w:pPr>
              <w:spacing w:before="40" w:after="40"/>
              <w:jc w:val="center"/>
              <w:rPr>
                <w:sz w:val="18"/>
                <w:szCs w:val="18"/>
                <w:lang w:eastAsia="lt-LT"/>
              </w:rPr>
            </w:pPr>
            <w:r>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Default="00F337A9" w:rsidP="00FC49D6">
            <w:pPr>
              <w:spacing w:before="40" w:after="40"/>
              <w:jc w:val="center"/>
              <w:rPr>
                <w:sz w:val="18"/>
                <w:szCs w:val="18"/>
                <w:lang w:eastAsia="lt-LT"/>
              </w:rPr>
            </w:pPr>
            <w:r>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Default="00F337A9" w:rsidP="00FC49D6">
            <w:pPr>
              <w:spacing w:before="40" w:after="40"/>
              <w:jc w:val="center"/>
              <w:rPr>
                <w:b/>
                <w:bCs/>
                <w:sz w:val="18"/>
                <w:szCs w:val="18"/>
                <w:lang w:eastAsia="lt-LT"/>
              </w:rPr>
            </w:pPr>
            <w:r>
              <w:rPr>
                <w:b/>
                <w:bCs/>
                <w:sz w:val="18"/>
                <w:szCs w:val="18"/>
                <w:lang w:eastAsia="lt-LT"/>
              </w:rPr>
              <w:t>-</w:t>
            </w:r>
          </w:p>
        </w:tc>
      </w:tr>
      <w:tr w:rsidR="00F337A9" w:rsidRPr="00236B3F"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64016A8B" w:rsidR="00F337A9" w:rsidRDefault="00F337A9" w:rsidP="00FC49D6">
            <w:pPr>
              <w:spacing w:before="40" w:after="40"/>
              <w:rPr>
                <w:sz w:val="18"/>
                <w:szCs w:val="18"/>
                <w:lang w:eastAsia="lt-LT"/>
              </w:rPr>
            </w:pPr>
            <w:r>
              <w:rPr>
                <w:sz w:val="18"/>
                <w:szCs w:val="18"/>
                <w:lang w:eastAsia="lt-LT"/>
              </w:rPr>
              <w:t>R-02-03-01-04-08-0</w:t>
            </w:r>
            <w:r w:rsidR="000219F9">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Default="00F337A9" w:rsidP="00FC49D6">
            <w:pPr>
              <w:spacing w:before="40" w:after="40"/>
              <w:jc w:val="both"/>
              <w:rPr>
                <w:sz w:val="18"/>
                <w:szCs w:val="18"/>
                <w:lang w:eastAsia="lt-LT"/>
              </w:rPr>
            </w:pPr>
            <w:r>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Default="00F337A9"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Default="00F337A9"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Default="00F337A9" w:rsidP="00FC49D6">
            <w:pPr>
              <w:spacing w:before="40" w:after="40"/>
              <w:jc w:val="center"/>
              <w:rPr>
                <w:b/>
                <w:bCs/>
                <w:sz w:val="18"/>
                <w:szCs w:val="18"/>
                <w:lang w:eastAsia="lt-LT"/>
              </w:rPr>
            </w:pPr>
            <w:r>
              <w:rPr>
                <w:b/>
                <w:bCs/>
                <w:sz w:val="18"/>
                <w:szCs w:val="18"/>
                <w:lang w:eastAsia="lt-LT"/>
              </w:rPr>
              <w:t>-</w:t>
            </w:r>
          </w:p>
        </w:tc>
      </w:tr>
      <w:tr w:rsidR="005754CD" w:rsidRPr="00236B3F"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1A6482B0" w:rsidR="005754CD" w:rsidRPr="00236B3F" w:rsidRDefault="005754CD" w:rsidP="00FC49D6">
            <w:pPr>
              <w:spacing w:before="40" w:after="40"/>
              <w:rPr>
                <w:sz w:val="18"/>
                <w:szCs w:val="18"/>
                <w:lang w:eastAsia="lt-LT"/>
              </w:rPr>
            </w:pPr>
            <w:r>
              <w:rPr>
                <w:sz w:val="18"/>
                <w:szCs w:val="18"/>
                <w:lang w:eastAsia="lt-LT"/>
              </w:rPr>
              <w:t xml:space="preserve">02-03-01-04-09 Priemonė: </w:t>
            </w:r>
            <w:r w:rsidRPr="005754CD">
              <w:rPr>
                <w:sz w:val="18"/>
                <w:szCs w:val="18"/>
                <w:lang w:eastAsia="lt-LT"/>
              </w:rPr>
              <w:t>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36B3F" w:rsidRDefault="005754CD" w:rsidP="00FC49D6">
            <w:pPr>
              <w:spacing w:before="40" w:after="40"/>
              <w:rPr>
                <w:b/>
                <w:bCs/>
                <w:sz w:val="18"/>
                <w:szCs w:val="18"/>
                <w:lang w:eastAsia="lt-LT"/>
              </w:rPr>
            </w:pPr>
          </w:p>
        </w:tc>
      </w:tr>
      <w:tr w:rsidR="005754CD" w:rsidRPr="00236B3F"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1D646C5D" w:rsidR="005754CD" w:rsidRPr="00236B3F" w:rsidRDefault="004E2D99" w:rsidP="00FC49D6">
            <w:pPr>
              <w:spacing w:before="40" w:after="40"/>
              <w:rPr>
                <w:sz w:val="18"/>
                <w:szCs w:val="18"/>
                <w:lang w:eastAsia="lt-LT"/>
              </w:rPr>
            </w:pPr>
            <w:r>
              <w:rPr>
                <w:sz w:val="18"/>
                <w:szCs w:val="18"/>
                <w:lang w:eastAsia="lt-LT"/>
              </w:rPr>
              <w:lastRenderedPageBreak/>
              <w:t>R-02-03-01-04-09-01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36B3F" w:rsidRDefault="004E2D99" w:rsidP="00FC49D6">
            <w:pPr>
              <w:spacing w:before="40" w:after="40"/>
              <w:jc w:val="both"/>
              <w:rPr>
                <w:sz w:val="18"/>
                <w:szCs w:val="18"/>
                <w:lang w:eastAsia="lt-LT"/>
              </w:rPr>
            </w:pPr>
            <w:r w:rsidRPr="004E2D99">
              <w:rPr>
                <w:sz w:val="18"/>
                <w:szCs w:val="18"/>
                <w:lang w:eastAsia="lt-LT"/>
              </w:rPr>
              <w:t>Gatvių šviestuvų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8429D7" w:rsidRDefault="004E2D99" w:rsidP="00FC49D6">
            <w:pPr>
              <w:spacing w:before="40" w:after="40"/>
              <w:jc w:val="center"/>
              <w:rPr>
                <w:sz w:val="18"/>
                <w:szCs w:val="18"/>
                <w:lang w:eastAsia="lt-LT"/>
              </w:rPr>
            </w:pPr>
            <w:r>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8429D7" w:rsidRDefault="004E2D99" w:rsidP="00FC49D6">
            <w:pPr>
              <w:spacing w:before="40" w:after="40"/>
              <w:jc w:val="center"/>
              <w:rPr>
                <w:sz w:val="18"/>
                <w:szCs w:val="18"/>
                <w:lang w:eastAsia="lt-LT"/>
              </w:rPr>
            </w:pPr>
            <w:r>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8429D7" w:rsidRDefault="004E2D99" w:rsidP="00FC49D6">
            <w:pPr>
              <w:spacing w:before="40" w:after="40"/>
              <w:jc w:val="center"/>
              <w:rPr>
                <w:sz w:val="18"/>
                <w:szCs w:val="18"/>
                <w:lang w:eastAsia="lt-LT"/>
              </w:rPr>
            </w:pPr>
            <w:r>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36B3F" w:rsidRDefault="00B60DA6" w:rsidP="00FC49D6">
            <w:pPr>
              <w:spacing w:before="40" w:after="40"/>
              <w:jc w:val="center"/>
              <w:rPr>
                <w:b/>
                <w:bCs/>
                <w:sz w:val="18"/>
                <w:szCs w:val="18"/>
                <w:lang w:eastAsia="lt-LT"/>
              </w:rPr>
            </w:pPr>
            <w:r>
              <w:rPr>
                <w:b/>
                <w:bCs/>
                <w:sz w:val="18"/>
                <w:szCs w:val="18"/>
                <w:lang w:eastAsia="lt-LT"/>
              </w:rPr>
              <w:t>-</w:t>
            </w:r>
          </w:p>
        </w:tc>
      </w:tr>
      <w:tr w:rsidR="00A55172" w:rsidRPr="00236B3F"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25AA3FEC" w:rsidR="00A55172" w:rsidRPr="00236B3F" w:rsidRDefault="000777BA" w:rsidP="00FC49D6">
            <w:pPr>
              <w:spacing w:before="40" w:after="40"/>
              <w:rPr>
                <w:sz w:val="18"/>
                <w:szCs w:val="18"/>
                <w:lang w:eastAsia="lt-LT"/>
              </w:rPr>
            </w:pPr>
            <w:r>
              <w:rPr>
                <w:sz w:val="18"/>
                <w:szCs w:val="18"/>
                <w:lang w:eastAsia="lt-LT"/>
              </w:rPr>
              <w:t xml:space="preserve">02-03-01-04-27 Priemonė: </w:t>
            </w:r>
            <w:r w:rsidRPr="000777BA">
              <w:rPr>
                <w:sz w:val="18"/>
                <w:szCs w:val="18"/>
                <w:lang w:eastAsia="lt-LT"/>
              </w:rPr>
              <w:t>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8429D7"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8429D7"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8429D7"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36B3F" w:rsidRDefault="00A55172" w:rsidP="00FC49D6">
            <w:pPr>
              <w:spacing w:before="40" w:after="40"/>
              <w:jc w:val="center"/>
              <w:rPr>
                <w:b/>
                <w:bCs/>
                <w:sz w:val="18"/>
                <w:szCs w:val="18"/>
                <w:lang w:eastAsia="lt-LT"/>
              </w:rPr>
            </w:pPr>
          </w:p>
        </w:tc>
      </w:tr>
      <w:tr w:rsidR="000777BA" w:rsidRPr="00236B3F"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24315807" w:rsidR="000777BA" w:rsidRPr="00236B3F" w:rsidRDefault="004E2D99" w:rsidP="00FC49D6">
            <w:pPr>
              <w:spacing w:before="40" w:after="40"/>
              <w:rPr>
                <w:sz w:val="18"/>
                <w:szCs w:val="18"/>
                <w:lang w:eastAsia="lt-LT"/>
              </w:rPr>
            </w:pPr>
            <w:r>
              <w:rPr>
                <w:sz w:val="18"/>
                <w:szCs w:val="18"/>
                <w:lang w:eastAsia="lt-LT"/>
              </w:rPr>
              <w:t>R-02-03-01-04-27-01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36B3F" w:rsidRDefault="004E2D99" w:rsidP="00FC49D6">
            <w:pPr>
              <w:spacing w:before="40" w:after="40"/>
              <w:jc w:val="both"/>
              <w:rPr>
                <w:sz w:val="18"/>
                <w:szCs w:val="18"/>
                <w:lang w:eastAsia="lt-LT"/>
              </w:rPr>
            </w:pPr>
            <w:r w:rsidRPr="004E2D99">
              <w:rPr>
                <w:sz w:val="18"/>
                <w:szCs w:val="18"/>
                <w:lang w:eastAsia="lt-LT"/>
              </w:rPr>
              <w:t>Įsigytos įrangos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647F0E7D" w:rsidR="000777BA" w:rsidRPr="008429D7" w:rsidRDefault="004E2D99" w:rsidP="00FC49D6">
            <w:pPr>
              <w:spacing w:before="40" w:after="40"/>
              <w:jc w:val="center"/>
              <w:rPr>
                <w:sz w:val="18"/>
                <w:szCs w:val="18"/>
                <w:lang w:eastAsia="lt-LT"/>
              </w:rPr>
            </w:pPr>
            <w:r>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8429D7" w:rsidRDefault="004E2D99" w:rsidP="00FC49D6">
            <w:pPr>
              <w:spacing w:before="40" w:after="40"/>
              <w:jc w:val="center"/>
              <w:rPr>
                <w:sz w:val="18"/>
                <w:szCs w:val="18"/>
                <w:lang w:eastAsia="lt-LT"/>
              </w:rPr>
            </w:pPr>
            <w:r>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02F006B0" w:rsidR="000777BA" w:rsidRPr="008429D7" w:rsidRDefault="004E2D99" w:rsidP="00FC49D6">
            <w:pPr>
              <w:spacing w:before="40" w:after="40"/>
              <w:jc w:val="center"/>
              <w:rPr>
                <w:sz w:val="18"/>
                <w:szCs w:val="18"/>
                <w:lang w:eastAsia="lt-LT"/>
              </w:rPr>
            </w:pPr>
            <w:r>
              <w:rPr>
                <w:sz w:val="18"/>
                <w:szCs w:val="18"/>
                <w:lang w:eastAsia="lt-LT"/>
              </w:rPr>
              <w:t>3</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36B3F" w:rsidRDefault="00863E50" w:rsidP="00FC49D6">
            <w:pPr>
              <w:spacing w:before="40" w:after="40"/>
              <w:jc w:val="center"/>
              <w:rPr>
                <w:b/>
                <w:bCs/>
                <w:sz w:val="18"/>
                <w:szCs w:val="18"/>
                <w:lang w:eastAsia="lt-LT"/>
              </w:rPr>
            </w:pPr>
            <w:r>
              <w:rPr>
                <w:b/>
                <w:bCs/>
                <w:sz w:val="18"/>
                <w:szCs w:val="18"/>
                <w:lang w:eastAsia="lt-LT"/>
              </w:rPr>
              <w:t>-</w:t>
            </w:r>
          </w:p>
        </w:tc>
      </w:tr>
      <w:tr w:rsidR="000777BA" w:rsidRPr="00236B3F"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36B3F"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F4368B1" w:rsidR="000777BA" w:rsidRPr="00236B3F" w:rsidRDefault="00667DE9" w:rsidP="00FC49D6">
            <w:pPr>
              <w:spacing w:before="40" w:after="40"/>
              <w:jc w:val="both"/>
              <w:rPr>
                <w:sz w:val="18"/>
                <w:szCs w:val="18"/>
                <w:lang w:eastAsia="lt-LT"/>
              </w:rPr>
            </w:pPr>
            <w:r>
              <w:rPr>
                <w:sz w:val="18"/>
                <w:szCs w:val="18"/>
                <w:lang w:eastAsia="lt-LT"/>
              </w:rPr>
              <w:t xml:space="preserve">02-03-01-04-28 Priemonė: </w:t>
            </w:r>
            <w:r w:rsidRPr="00667DE9">
              <w:rPr>
                <w:sz w:val="18"/>
                <w:szCs w:val="18"/>
                <w:lang w:eastAsia="lt-LT"/>
              </w:rPr>
              <w:t>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8429D7"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8429D7"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8429D7"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36B3F" w:rsidRDefault="000777BA" w:rsidP="00FC49D6">
            <w:pPr>
              <w:spacing w:before="40" w:after="40"/>
              <w:jc w:val="center"/>
              <w:rPr>
                <w:b/>
                <w:bCs/>
                <w:sz w:val="18"/>
                <w:szCs w:val="18"/>
                <w:lang w:eastAsia="lt-LT"/>
              </w:rPr>
            </w:pPr>
          </w:p>
        </w:tc>
      </w:tr>
      <w:tr w:rsidR="000777BA" w:rsidRPr="00236B3F"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7A0AA230" w:rsidR="000777BA" w:rsidRPr="00236B3F" w:rsidRDefault="00B73A2E" w:rsidP="00FC49D6">
            <w:pPr>
              <w:spacing w:before="40" w:after="40"/>
              <w:rPr>
                <w:sz w:val="18"/>
                <w:szCs w:val="18"/>
                <w:lang w:eastAsia="lt-LT"/>
              </w:rPr>
            </w:pPr>
            <w:r>
              <w:rPr>
                <w:sz w:val="18"/>
                <w:szCs w:val="18"/>
                <w:lang w:eastAsia="lt-LT"/>
              </w:rPr>
              <w:t>R-02-03-01-04-28-01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36B3F" w:rsidRDefault="00B73A2E" w:rsidP="00FC49D6">
            <w:pPr>
              <w:spacing w:before="40" w:after="40"/>
              <w:jc w:val="both"/>
              <w:rPr>
                <w:sz w:val="18"/>
                <w:szCs w:val="18"/>
                <w:lang w:eastAsia="lt-LT"/>
              </w:rPr>
            </w:pPr>
            <w:r>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8429D7" w:rsidRDefault="00B73A2E" w:rsidP="00FC49D6">
            <w:pPr>
              <w:spacing w:before="40" w:after="40"/>
              <w:jc w:val="center"/>
              <w:rPr>
                <w:sz w:val="18"/>
                <w:szCs w:val="18"/>
                <w:lang w:eastAsia="lt-LT"/>
              </w:rPr>
            </w:pPr>
            <w:r>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8429D7" w:rsidRDefault="00B73A2E" w:rsidP="00FC49D6">
            <w:pPr>
              <w:spacing w:before="40" w:after="40"/>
              <w:jc w:val="center"/>
              <w:rPr>
                <w:sz w:val="18"/>
                <w:szCs w:val="18"/>
                <w:lang w:eastAsia="lt-LT"/>
              </w:rPr>
            </w:pPr>
            <w:r>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8429D7" w:rsidRDefault="00B73A2E" w:rsidP="00FC49D6">
            <w:pPr>
              <w:spacing w:before="40" w:after="40"/>
              <w:jc w:val="center"/>
              <w:rPr>
                <w:sz w:val="18"/>
                <w:szCs w:val="18"/>
                <w:lang w:eastAsia="lt-LT"/>
              </w:rPr>
            </w:pPr>
            <w:r>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36B3F" w:rsidRDefault="00B73A2E" w:rsidP="00FC49D6">
            <w:pPr>
              <w:spacing w:before="40" w:after="40"/>
              <w:jc w:val="center"/>
              <w:rPr>
                <w:b/>
                <w:bCs/>
                <w:sz w:val="18"/>
                <w:szCs w:val="18"/>
                <w:lang w:eastAsia="lt-LT"/>
              </w:rPr>
            </w:pPr>
            <w:r>
              <w:rPr>
                <w:b/>
                <w:bCs/>
                <w:sz w:val="18"/>
                <w:szCs w:val="18"/>
                <w:lang w:eastAsia="lt-LT"/>
              </w:rPr>
              <w:t>-</w:t>
            </w:r>
          </w:p>
        </w:tc>
      </w:tr>
      <w:tr w:rsidR="00667DE9" w:rsidRPr="00236B3F"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667DE9"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3D34C26C" w:rsidR="00667DE9" w:rsidRPr="00667DE9" w:rsidRDefault="00667DE9" w:rsidP="00722C76">
            <w:pPr>
              <w:spacing w:before="40" w:after="40"/>
              <w:jc w:val="both"/>
              <w:rPr>
                <w:b/>
                <w:sz w:val="18"/>
                <w:szCs w:val="18"/>
                <w:lang w:eastAsia="lt-LT"/>
              </w:rPr>
            </w:pPr>
            <w:r>
              <w:rPr>
                <w:b/>
                <w:sz w:val="18"/>
                <w:szCs w:val="18"/>
                <w:lang w:eastAsia="lt-LT"/>
              </w:rPr>
              <w:t>02-04-02-02 Uždavinys.</w:t>
            </w:r>
            <w:r w:rsidRPr="00667DE9">
              <w:rPr>
                <w:b/>
                <w:sz w:val="18"/>
                <w:szCs w:val="18"/>
                <w:lang w:eastAsia="lt-LT"/>
              </w:rPr>
              <w:t xml:space="preserve"> </w:t>
            </w:r>
            <w:r w:rsidR="00722C76">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667DE9"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667DE9"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667DE9"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667DE9" w:rsidRDefault="00667DE9" w:rsidP="00FC49D6">
            <w:pPr>
              <w:spacing w:before="40" w:after="40"/>
              <w:jc w:val="center"/>
              <w:rPr>
                <w:b/>
                <w:bCs/>
                <w:sz w:val="18"/>
                <w:szCs w:val="18"/>
                <w:lang w:eastAsia="lt-LT"/>
              </w:rPr>
            </w:pPr>
          </w:p>
        </w:tc>
      </w:tr>
      <w:tr w:rsidR="00B46161" w:rsidRPr="00236B3F"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6E3E20BF" w:rsidR="00B46161" w:rsidRPr="00236B3F" w:rsidRDefault="004A4BD3" w:rsidP="00FC49D6">
            <w:pPr>
              <w:spacing w:before="40" w:after="40"/>
              <w:rPr>
                <w:sz w:val="18"/>
                <w:szCs w:val="18"/>
                <w:lang w:eastAsia="lt-LT"/>
              </w:rPr>
            </w:pPr>
            <w:r>
              <w:rPr>
                <w:sz w:val="18"/>
                <w:szCs w:val="18"/>
                <w:lang w:eastAsia="lt-LT"/>
              </w:rPr>
              <w:t xml:space="preserve">02-04-02-02-02 </w:t>
            </w:r>
            <w:r w:rsidRPr="004A4BD3">
              <w:rPr>
                <w:sz w:val="18"/>
                <w:szCs w:val="18"/>
                <w:lang w:eastAsia="lt-LT"/>
              </w:rPr>
              <w:t>Priemonė</w:t>
            </w:r>
            <w:r>
              <w:rPr>
                <w:sz w:val="18"/>
                <w:szCs w:val="18"/>
                <w:lang w:eastAsia="lt-LT"/>
              </w:rPr>
              <w:t>:</w:t>
            </w:r>
            <w:r w:rsidRPr="004A4BD3">
              <w:rPr>
                <w:sz w:val="18"/>
                <w:szCs w:val="18"/>
                <w:lang w:eastAsia="lt-LT"/>
              </w:rPr>
              <w:t xml:space="preserve">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8429D7"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8429D7"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8429D7"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36B3F" w:rsidRDefault="00B46161" w:rsidP="00FC49D6">
            <w:pPr>
              <w:spacing w:before="40" w:after="40"/>
              <w:rPr>
                <w:b/>
                <w:bCs/>
                <w:sz w:val="18"/>
                <w:szCs w:val="18"/>
                <w:lang w:eastAsia="lt-LT"/>
              </w:rPr>
            </w:pPr>
          </w:p>
        </w:tc>
      </w:tr>
      <w:tr w:rsidR="00722C76" w:rsidRPr="00236B3F"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43C8810D" w:rsidR="00722C76" w:rsidRPr="00236B3F" w:rsidRDefault="00722C76" w:rsidP="007153D2">
            <w:pPr>
              <w:spacing w:before="40" w:after="40"/>
              <w:rPr>
                <w:sz w:val="18"/>
                <w:szCs w:val="18"/>
                <w:lang w:eastAsia="lt-LT"/>
              </w:rPr>
            </w:pPr>
            <w:r>
              <w:rPr>
                <w:sz w:val="18"/>
                <w:szCs w:val="18"/>
                <w:lang w:eastAsia="lt-LT"/>
              </w:rPr>
              <w:t>R-</w:t>
            </w:r>
            <w:r w:rsidRPr="00B73A2E">
              <w:rPr>
                <w:sz w:val="18"/>
                <w:szCs w:val="18"/>
                <w:lang w:eastAsia="lt-LT"/>
              </w:rPr>
              <w:t>02-04-02-02-02</w:t>
            </w:r>
            <w:r>
              <w:rPr>
                <w:sz w:val="18"/>
                <w:szCs w:val="18"/>
                <w:lang w:eastAsia="lt-LT"/>
              </w:rPr>
              <w:t>-01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36B3F"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8429D7"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36B3F" w:rsidRDefault="00722C76" w:rsidP="00722C76">
            <w:pPr>
              <w:spacing w:before="40" w:after="40"/>
              <w:jc w:val="center"/>
              <w:rPr>
                <w:b/>
                <w:bCs/>
                <w:sz w:val="18"/>
                <w:szCs w:val="18"/>
                <w:lang w:eastAsia="lt-LT"/>
              </w:rPr>
            </w:pPr>
            <w:r>
              <w:rPr>
                <w:b/>
                <w:bCs/>
                <w:sz w:val="18"/>
                <w:szCs w:val="18"/>
                <w:lang w:eastAsia="lt-LT"/>
              </w:rPr>
              <w:t>-</w:t>
            </w:r>
          </w:p>
        </w:tc>
      </w:tr>
      <w:tr w:rsidR="004A4BD3" w:rsidRPr="00236B3F"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36B3F"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0181C444" w:rsidR="004A4BD3" w:rsidRPr="00236B3F" w:rsidRDefault="004A4BD3" w:rsidP="00FC49D6">
            <w:pPr>
              <w:spacing w:before="40" w:after="40"/>
              <w:rPr>
                <w:sz w:val="18"/>
                <w:szCs w:val="18"/>
                <w:lang w:eastAsia="lt-LT"/>
              </w:rPr>
            </w:pPr>
            <w:r>
              <w:rPr>
                <w:sz w:val="18"/>
                <w:szCs w:val="18"/>
                <w:lang w:eastAsia="lt-LT"/>
              </w:rPr>
              <w:t>02-04-02-02-06 Priemonė:</w:t>
            </w:r>
            <w:r w:rsidRPr="004A4BD3">
              <w:rPr>
                <w:sz w:val="18"/>
                <w:szCs w:val="18"/>
                <w:lang w:eastAsia="lt-LT"/>
              </w:rPr>
              <w:t xml:space="preserve">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8429D7"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8429D7"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8429D7"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36B3F" w:rsidRDefault="004A4BD3" w:rsidP="00FC49D6">
            <w:pPr>
              <w:spacing w:before="40" w:after="40"/>
              <w:rPr>
                <w:b/>
                <w:bCs/>
                <w:sz w:val="18"/>
                <w:szCs w:val="18"/>
                <w:lang w:eastAsia="lt-LT"/>
              </w:rPr>
            </w:pPr>
          </w:p>
        </w:tc>
      </w:tr>
      <w:tr w:rsidR="00722C76" w:rsidRPr="00236B3F"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339C749" w:rsidR="00722C76" w:rsidRDefault="00722C76" w:rsidP="00722C76">
            <w:pPr>
              <w:spacing w:before="40" w:after="40"/>
              <w:rPr>
                <w:sz w:val="18"/>
                <w:szCs w:val="18"/>
                <w:lang w:eastAsia="lt-LT"/>
              </w:rPr>
            </w:pPr>
            <w:r>
              <w:rPr>
                <w:sz w:val="18"/>
                <w:szCs w:val="18"/>
                <w:lang w:eastAsia="lt-LT"/>
              </w:rPr>
              <w:t>R-02-04-02-02-06-01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Default="00722C76" w:rsidP="00722C76">
            <w:pPr>
              <w:spacing w:before="40" w:after="40"/>
              <w:jc w:val="center"/>
              <w:rPr>
                <w:b/>
                <w:bCs/>
                <w:sz w:val="18"/>
                <w:szCs w:val="18"/>
                <w:lang w:eastAsia="lt-LT"/>
              </w:rPr>
            </w:pPr>
            <w:r>
              <w:rPr>
                <w:b/>
                <w:bCs/>
                <w:sz w:val="18"/>
                <w:szCs w:val="18"/>
                <w:lang w:eastAsia="lt-LT"/>
              </w:rPr>
              <w:t>-</w:t>
            </w:r>
          </w:p>
        </w:tc>
      </w:tr>
    </w:tbl>
    <w:p w14:paraId="5CC9804C" w14:textId="77777777" w:rsidR="00722C76" w:rsidRDefault="00722C76" w:rsidP="005D3E1B">
      <w:pPr>
        <w:spacing w:line="276" w:lineRule="auto"/>
        <w:jc w:val="both"/>
        <w:rPr>
          <w:b/>
          <w:bCs/>
        </w:rPr>
      </w:pPr>
    </w:p>
    <w:tbl>
      <w:tblPr>
        <w:tblStyle w:val="Lentelstinklelis"/>
        <w:tblW w:w="0" w:type="auto"/>
        <w:tblInd w:w="-5" w:type="dxa"/>
        <w:tblLook w:val="04A0" w:firstRow="1" w:lastRow="0" w:firstColumn="1" w:lastColumn="0" w:noHBand="0" w:noVBand="1"/>
      </w:tblPr>
      <w:tblGrid>
        <w:gridCol w:w="14459"/>
      </w:tblGrid>
      <w:tr w:rsidR="00722C76" w:rsidRPr="0058275F" w14:paraId="46998CC7" w14:textId="77777777" w:rsidTr="00C54B14">
        <w:tc>
          <w:tcPr>
            <w:tcW w:w="14459" w:type="dxa"/>
            <w:shd w:val="clear" w:color="auto" w:fill="DBE5F1" w:themeFill="accent1" w:themeFillTint="33"/>
            <w:vAlign w:val="center"/>
          </w:tcPr>
          <w:p w14:paraId="0BAEA917" w14:textId="77777777" w:rsidR="00722C76" w:rsidRPr="0058275F" w:rsidRDefault="00722C76" w:rsidP="00BD3FDA">
            <w:pPr>
              <w:spacing w:before="40" w:after="40" w:line="276" w:lineRule="auto"/>
              <w:jc w:val="center"/>
              <w:rPr>
                <w:sz w:val="22"/>
              </w:rPr>
            </w:pPr>
            <w:r w:rsidRPr="0058275F">
              <w:rPr>
                <w:b/>
                <w:bCs/>
                <w:sz w:val="22"/>
              </w:rPr>
              <w:t>Programos trukmė</w:t>
            </w:r>
          </w:p>
        </w:tc>
      </w:tr>
      <w:tr w:rsidR="00722C76" w:rsidRPr="0058275F" w14:paraId="10F39046" w14:textId="77777777" w:rsidTr="00C54B14">
        <w:tc>
          <w:tcPr>
            <w:tcW w:w="14459" w:type="dxa"/>
            <w:shd w:val="clear" w:color="auto" w:fill="FFFFFF" w:themeFill="background1"/>
            <w:vAlign w:val="center"/>
          </w:tcPr>
          <w:p w14:paraId="0BBA9BB1" w14:textId="1E251B5A" w:rsidR="00722C76" w:rsidRPr="0058275F" w:rsidRDefault="00722C76" w:rsidP="00BD3FDA">
            <w:pPr>
              <w:spacing w:before="40" w:after="40" w:line="276" w:lineRule="auto"/>
              <w:jc w:val="both"/>
              <w:rPr>
                <w:b/>
                <w:bCs/>
                <w:sz w:val="22"/>
              </w:rPr>
            </w:pPr>
            <w:r w:rsidRPr="0058275F">
              <w:rPr>
                <w:sz w:val="22"/>
              </w:rPr>
              <w:t>Programa tęstinė, skirta gerinti administracinių gebėjimų ir viešųjų paslaugų teikimo kokybę, gyvenamąją aplinką.</w:t>
            </w:r>
          </w:p>
        </w:tc>
      </w:tr>
      <w:tr w:rsidR="00722C76" w:rsidRPr="0058275F" w14:paraId="7400392F" w14:textId="77777777" w:rsidTr="00C54B14">
        <w:tc>
          <w:tcPr>
            <w:tcW w:w="14459" w:type="dxa"/>
            <w:shd w:val="clear" w:color="auto" w:fill="DBE5F1" w:themeFill="accent1" w:themeFillTint="33"/>
            <w:vAlign w:val="center"/>
          </w:tcPr>
          <w:p w14:paraId="6AF27F08" w14:textId="77777777" w:rsidR="00722C76" w:rsidRPr="0058275F" w:rsidRDefault="00722C76" w:rsidP="00BD3FDA">
            <w:pPr>
              <w:spacing w:before="40" w:after="40" w:line="276" w:lineRule="auto"/>
              <w:jc w:val="center"/>
              <w:rPr>
                <w:sz w:val="22"/>
              </w:rPr>
            </w:pPr>
            <w:r w:rsidRPr="0058275F">
              <w:rPr>
                <w:b/>
                <w:bCs/>
                <w:sz w:val="22"/>
              </w:rPr>
              <w:t>Programos koordinatorius</w:t>
            </w:r>
          </w:p>
        </w:tc>
      </w:tr>
      <w:tr w:rsidR="00722C76" w:rsidRPr="0058275F" w14:paraId="2E660B02" w14:textId="77777777" w:rsidTr="00C54B14">
        <w:trPr>
          <w:trHeight w:val="393"/>
        </w:trPr>
        <w:tc>
          <w:tcPr>
            <w:tcW w:w="14459" w:type="dxa"/>
            <w:shd w:val="clear" w:color="auto" w:fill="FFFFFF" w:themeFill="background1"/>
            <w:vAlign w:val="center"/>
          </w:tcPr>
          <w:p w14:paraId="479EB3D7" w14:textId="1245B372" w:rsidR="00722C76" w:rsidRPr="0058275F" w:rsidRDefault="00722C76" w:rsidP="00BD3FDA">
            <w:pPr>
              <w:spacing w:before="40" w:after="40"/>
              <w:rPr>
                <w:sz w:val="22"/>
              </w:rPr>
            </w:pPr>
            <w:r w:rsidRPr="0058275F">
              <w:rPr>
                <w:sz w:val="22"/>
              </w:rPr>
              <w:t>Gintarė Liobikienė, Kretingos miesto seniūnijos seniūnė, tel. (8</w:t>
            </w:r>
            <w:r w:rsidR="00FE5098">
              <w:rPr>
                <w:sz w:val="22"/>
              </w:rPr>
              <w:t xml:space="preserve"> </w:t>
            </w:r>
            <w:r w:rsidRPr="0058275F">
              <w:rPr>
                <w:sz w:val="22"/>
              </w:rPr>
              <w:t>445) 79024.</w:t>
            </w:r>
          </w:p>
        </w:tc>
      </w:tr>
      <w:tr w:rsidR="00BD3FDA" w:rsidRPr="0058275F" w14:paraId="4B7E9AA8" w14:textId="77777777" w:rsidTr="00C54B14">
        <w:tc>
          <w:tcPr>
            <w:tcW w:w="14459" w:type="dxa"/>
            <w:shd w:val="clear" w:color="auto" w:fill="DBE5F1" w:themeFill="accent1" w:themeFillTint="33"/>
            <w:vAlign w:val="center"/>
          </w:tcPr>
          <w:p w14:paraId="319C1281" w14:textId="4F78BCD7" w:rsidR="00BD3FDA" w:rsidRPr="0058275F" w:rsidRDefault="00BD3FDA" w:rsidP="00BD3FDA">
            <w:pPr>
              <w:spacing w:before="40" w:after="40" w:line="276" w:lineRule="auto"/>
              <w:jc w:val="center"/>
              <w:rPr>
                <w:sz w:val="22"/>
              </w:rPr>
            </w:pPr>
            <w:r w:rsidRPr="0058275F">
              <w:rPr>
                <w:b/>
                <w:bCs/>
                <w:sz w:val="22"/>
              </w:rPr>
              <w:t xml:space="preserve">Programos priemonių vykdytojai </w:t>
            </w:r>
          </w:p>
        </w:tc>
      </w:tr>
      <w:tr w:rsidR="00BD3FDA" w:rsidRPr="0058275F" w14:paraId="79470C5D" w14:textId="77777777" w:rsidTr="00C54B14">
        <w:trPr>
          <w:trHeight w:val="393"/>
        </w:trPr>
        <w:tc>
          <w:tcPr>
            <w:tcW w:w="14459" w:type="dxa"/>
            <w:shd w:val="clear" w:color="auto" w:fill="FFFFFF" w:themeFill="background1"/>
            <w:vAlign w:val="center"/>
          </w:tcPr>
          <w:p w14:paraId="2CDB6F3C" w14:textId="137E3865" w:rsidR="00BD3FDA" w:rsidRPr="0058275F" w:rsidRDefault="00BD3FDA" w:rsidP="00BD3FDA">
            <w:pPr>
              <w:spacing w:before="40" w:after="40"/>
              <w:rPr>
                <w:sz w:val="22"/>
              </w:rPr>
            </w:pPr>
            <w:r w:rsidRPr="0058275F">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7C0443"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EC3EA7" w:rsidRDefault="007C0443" w:rsidP="007C0443">
            <w:pPr>
              <w:ind w:firstLine="62"/>
              <w:jc w:val="center"/>
              <w:rPr>
                <w:b/>
                <w:bCs/>
                <w:color w:val="000000"/>
              </w:rPr>
            </w:pPr>
            <w:r>
              <w:rPr>
                <w:b/>
                <w:bCs/>
                <w:color w:val="000000" w:themeColor="text1"/>
              </w:rPr>
              <w:t>03</w:t>
            </w:r>
            <w:r w:rsidRPr="00EC3EA7">
              <w:rPr>
                <w:b/>
                <w:bCs/>
                <w:color w:val="000000" w:themeColor="text1"/>
              </w:rPr>
              <w:t xml:space="preserve"> </w:t>
            </w:r>
            <w:r>
              <w:rPr>
                <w:b/>
                <w:bCs/>
                <w:color w:val="000000" w:themeColor="text1"/>
              </w:rPr>
              <w:t>Žemės ūkio programa</w:t>
            </w:r>
          </w:p>
        </w:tc>
      </w:tr>
    </w:tbl>
    <w:p w14:paraId="55FF2049" w14:textId="720D2C0B" w:rsidR="007C0443" w:rsidRDefault="007C0443">
      <w:pPr>
        <w:jc w:val="both"/>
        <w:rPr>
          <w:rFonts w:eastAsia="Calibri"/>
          <w:b/>
          <w:bCs/>
          <w:color w:val="000000"/>
        </w:rPr>
      </w:pPr>
    </w:p>
    <w:p w14:paraId="7C4FE579" w14:textId="3150FE1E" w:rsidR="00E434AD" w:rsidRPr="00671377" w:rsidRDefault="0067137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Pr="00671377">
        <w:rPr>
          <w:rFonts w:ascii="Times New Roman" w:hAnsi="Times New Roman" w:cs="Times New Roman"/>
          <w:color w:val="000000" w:themeColor="text1"/>
          <w:sz w:val="24"/>
          <w:szCs w:val="24"/>
        </w:rPr>
        <w:t>Žemės ūkio p</w:t>
      </w:r>
      <w:r w:rsidR="00423DEC" w:rsidRPr="00671377">
        <w:rPr>
          <w:rFonts w:ascii="Times New Roman" w:hAnsi="Times New Roman" w:cs="Times New Roman"/>
          <w:color w:val="000000" w:themeColor="text1"/>
          <w:sz w:val="24"/>
          <w:szCs w:val="24"/>
        </w:rPr>
        <w:t>rograma skirta valstybės politikos įgyvendinimui žemės ūkio, melioracijos, kaimo plėtros srityse.</w:t>
      </w:r>
      <w:r w:rsidR="001405AE" w:rsidRPr="00671377">
        <w:rPr>
          <w:rFonts w:ascii="Times New Roman" w:hAnsi="Times New Roman" w:cs="Times New Roman"/>
          <w:color w:val="000000" w:themeColor="text1"/>
          <w:sz w:val="24"/>
          <w:szCs w:val="24"/>
        </w:rPr>
        <w:t xml:space="preserve"> Programoje numatyta įgyvendinti </w:t>
      </w:r>
      <w:r w:rsidR="00A23D49" w:rsidRPr="00671377">
        <w:rPr>
          <w:rFonts w:ascii="Times New Roman" w:hAnsi="Times New Roman" w:cs="Times New Roman"/>
          <w:color w:val="000000" w:themeColor="text1"/>
          <w:sz w:val="24"/>
          <w:szCs w:val="24"/>
        </w:rPr>
        <w:t>1*</w:t>
      </w:r>
      <w:r w:rsidR="001405AE" w:rsidRPr="00671377">
        <w:rPr>
          <w:rFonts w:ascii="Times New Roman" w:hAnsi="Times New Roman" w:cs="Times New Roman"/>
          <w:color w:val="000000" w:themeColor="text1"/>
          <w:sz w:val="24"/>
          <w:szCs w:val="24"/>
        </w:rPr>
        <w:t xml:space="preserve"> SPP uždavin</w:t>
      </w:r>
      <w:r w:rsidR="00A23D49" w:rsidRPr="00671377">
        <w:rPr>
          <w:rFonts w:ascii="Times New Roman" w:hAnsi="Times New Roman" w:cs="Times New Roman"/>
          <w:color w:val="000000" w:themeColor="text1"/>
          <w:sz w:val="24"/>
          <w:szCs w:val="24"/>
        </w:rPr>
        <w:t>ys</w:t>
      </w:r>
      <w:r w:rsidR="001405AE" w:rsidRPr="00671377">
        <w:rPr>
          <w:rFonts w:ascii="Times New Roman" w:hAnsi="Times New Roman" w:cs="Times New Roman"/>
          <w:color w:val="000000" w:themeColor="text1"/>
          <w:sz w:val="24"/>
          <w:szCs w:val="24"/>
        </w:rPr>
        <w:t xml:space="preserve"> (žr. </w:t>
      </w:r>
      <w:r w:rsidR="00294061" w:rsidRPr="00671377">
        <w:rPr>
          <w:rFonts w:ascii="Times New Roman" w:hAnsi="Times New Roman" w:cs="Times New Roman"/>
          <w:color w:val="000000" w:themeColor="text1"/>
          <w:sz w:val="24"/>
          <w:szCs w:val="24"/>
        </w:rPr>
        <w:t>4</w:t>
      </w:r>
      <w:r w:rsidR="00C7643D" w:rsidRPr="00671377">
        <w:rPr>
          <w:rFonts w:ascii="Times New Roman" w:hAnsi="Times New Roman" w:cs="Times New Roman"/>
          <w:color w:val="000000" w:themeColor="text1"/>
          <w:sz w:val="24"/>
          <w:szCs w:val="24"/>
        </w:rPr>
        <w:t xml:space="preserve"> grafiką) ir 3 </w:t>
      </w:r>
      <w:r w:rsidR="001405AE" w:rsidRPr="00671377">
        <w:rPr>
          <w:rFonts w:ascii="Times New Roman" w:hAnsi="Times New Roman" w:cs="Times New Roman"/>
          <w:color w:val="000000" w:themeColor="text1"/>
          <w:sz w:val="24"/>
          <w:szCs w:val="24"/>
        </w:rPr>
        <w:t>priemon</w:t>
      </w:r>
      <w:r w:rsidR="00C7643D" w:rsidRPr="00671377">
        <w:rPr>
          <w:rFonts w:ascii="Times New Roman" w:hAnsi="Times New Roman" w:cs="Times New Roman"/>
          <w:color w:val="000000" w:themeColor="text1"/>
          <w:sz w:val="24"/>
          <w:szCs w:val="24"/>
        </w:rPr>
        <w:t>es</w:t>
      </w:r>
      <w:r w:rsidR="001405AE" w:rsidRPr="00671377">
        <w:rPr>
          <w:rFonts w:ascii="Times New Roman" w:hAnsi="Times New Roman" w:cs="Times New Roman"/>
          <w:color w:val="000000" w:themeColor="text1"/>
          <w:sz w:val="24"/>
          <w:szCs w:val="24"/>
        </w:rPr>
        <w:t xml:space="preserve"> (žr.</w:t>
      </w:r>
      <w:r w:rsidR="00294061" w:rsidRPr="00671377">
        <w:rPr>
          <w:rFonts w:ascii="Times New Roman" w:hAnsi="Times New Roman" w:cs="Times New Roman"/>
          <w:color w:val="000000" w:themeColor="text1"/>
          <w:sz w:val="24"/>
          <w:szCs w:val="24"/>
        </w:rPr>
        <w:t xml:space="preserve"> 9</w:t>
      </w:r>
      <w:r w:rsidR="001405AE" w:rsidRPr="00671377">
        <w:rPr>
          <w:rFonts w:ascii="Times New Roman" w:hAnsi="Times New Roman" w:cs="Times New Roman"/>
          <w:color w:val="000000" w:themeColor="text1"/>
          <w:sz w:val="24"/>
          <w:szCs w:val="24"/>
        </w:rPr>
        <w:t xml:space="preserve"> lentelę). </w:t>
      </w:r>
    </w:p>
    <w:p w14:paraId="1E2382F4" w14:textId="77777777" w:rsidR="00E434AD" w:rsidRDefault="00E434AD" w:rsidP="001405AE">
      <w:pPr>
        <w:rPr>
          <w:b/>
          <w:bCs/>
          <w:highlight w:val="yellow"/>
        </w:rPr>
      </w:pPr>
    </w:p>
    <w:p w14:paraId="6EC9CB63" w14:textId="211ACFCD" w:rsidR="00E434AD" w:rsidRPr="00B42A9F" w:rsidRDefault="00BD3FDA" w:rsidP="005A5AB0">
      <w:pPr>
        <w:pStyle w:val="Antrat"/>
        <w:spacing w:after="0"/>
        <w:jc w:val="center"/>
        <w:rPr>
          <w:bCs/>
          <w:i w:val="0"/>
          <w:color w:val="000000" w:themeColor="text1"/>
          <w:sz w:val="24"/>
          <w:szCs w:val="24"/>
        </w:rPr>
      </w:pPr>
      <w:r>
        <w:rPr>
          <w:b/>
          <w:bCs/>
          <w:noProof/>
          <w:szCs w:val="24"/>
          <w:lang w:eastAsia="lt-LT"/>
        </w:rPr>
        <w:lastRenderedPageBreak/>
        <mc:AlternateContent>
          <mc:Choice Requires="wpg">
            <w:drawing>
              <wp:anchor distT="0" distB="0" distL="114300" distR="114300" simplePos="0" relativeHeight="251653120" behindDoc="0" locked="0" layoutInCell="1" allowOverlap="1" wp14:anchorId="1FD6B263" wp14:editId="55050145">
                <wp:simplePos x="0" y="0"/>
                <wp:positionH relativeFrom="column">
                  <wp:posOffset>34290</wp:posOffset>
                </wp:positionH>
                <wp:positionV relativeFrom="paragraph">
                  <wp:posOffset>255270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6B263" id="Grupė 34" o:spid="_x0000_s1052" style="position:absolute;left:0;text-align:left;margin-left:2.7pt;margin-top:20.1pt;width:714pt;height:108.6pt;z-index:251653120;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v:group>
            </w:pict>
          </mc:Fallback>
        </mc:AlternateContent>
      </w:r>
      <w:r w:rsidR="00B42A9F" w:rsidRPr="00B42A9F">
        <w:rPr>
          <w:b/>
          <w:i w:val="0"/>
          <w:color w:val="000000" w:themeColor="text1"/>
          <w:sz w:val="24"/>
          <w:szCs w:val="24"/>
        </w:rPr>
        <w:fldChar w:fldCharType="begin"/>
      </w:r>
      <w:r w:rsidR="00B42A9F" w:rsidRPr="00B42A9F">
        <w:rPr>
          <w:b/>
          <w:i w:val="0"/>
          <w:color w:val="000000" w:themeColor="text1"/>
          <w:sz w:val="24"/>
          <w:szCs w:val="24"/>
        </w:rPr>
        <w:instrText xml:space="preserve"> SEQ pav. \* ARABIC </w:instrText>
      </w:r>
      <w:r w:rsidR="00B42A9F" w:rsidRPr="00B42A9F">
        <w:rPr>
          <w:b/>
          <w:i w:val="0"/>
          <w:color w:val="000000" w:themeColor="text1"/>
          <w:sz w:val="24"/>
          <w:szCs w:val="24"/>
        </w:rPr>
        <w:fldChar w:fldCharType="separate"/>
      </w:r>
      <w:r w:rsidR="00B909BE">
        <w:rPr>
          <w:b/>
          <w:i w:val="0"/>
          <w:noProof/>
          <w:color w:val="000000" w:themeColor="text1"/>
          <w:sz w:val="24"/>
          <w:szCs w:val="24"/>
        </w:rPr>
        <w:t>4</w:t>
      </w:r>
      <w:r w:rsidR="00B42A9F" w:rsidRPr="00B42A9F">
        <w:rPr>
          <w:b/>
          <w:i w:val="0"/>
          <w:color w:val="000000" w:themeColor="text1"/>
          <w:sz w:val="24"/>
          <w:szCs w:val="24"/>
        </w:rPr>
        <w:fldChar w:fldCharType="end"/>
      </w:r>
      <w:r w:rsidR="001405AE" w:rsidRPr="00B42A9F">
        <w:rPr>
          <w:b/>
          <w:bCs/>
          <w:i w:val="0"/>
          <w:color w:val="000000" w:themeColor="text1"/>
          <w:sz w:val="24"/>
          <w:szCs w:val="24"/>
        </w:rPr>
        <w:t xml:space="preserve"> grafikas.</w:t>
      </w:r>
      <w:r w:rsidR="001405AE" w:rsidRPr="00B42A9F">
        <w:rPr>
          <w:b/>
          <w:i w:val="0"/>
          <w:color w:val="000000" w:themeColor="text1"/>
          <w:sz w:val="24"/>
          <w:szCs w:val="24"/>
        </w:rPr>
        <w:t xml:space="preserve"> </w:t>
      </w:r>
      <w:r w:rsidRPr="00BD3FDA">
        <w:rPr>
          <w:bCs/>
          <w:i w:val="0"/>
          <w:color w:val="000000" w:themeColor="text1"/>
          <w:sz w:val="24"/>
          <w:szCs w:val="24"/>
        </w:rPr>
        <w:t xml:space="preserve">03 </w:t>
      </w:r>
      <w:r w:rsidR="001405AE" w:rsidRPr="00B42A9F">
        <w:rPr>
          <w:bCs/>
          <w:i w:val="0"/>
          <w:color w:val="000000" w:themeColor="text1"/>
          <w:sz w:val="24"/>
          <w:szCs w:val="24"/>
        </w:rPr>
        <w:t>Žemės ūkio programa ir jos uždaviniai</w:t>
      </w:r>
    </w:p>
    <w:p w14:paraId="42A66BA8" w14:textId="6D784D4E" w:rsidR="007C0443" w:rsidRDefault="007C0443">
      <w:pPr>
        <w:jc w:val="both"/>
        <w:rPr>
          <w:rFonts w:eastAsia="Calibri"/>
          <w:b/>
          <w:bCs/>
          <w:color w:val="000000"/>
        </w:rPr>
      </w:pPr>
    </w:p>
    <w:p w14:paraId="64F93627" w14:textId="38B6B40B" w:rsidR="007C044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9</w:t>
      </w:r>
      <w:r w:rsidRPr="00B42A9F">
        <w:rPr>
          <w:b/>
          <w:i w:val="0"/>
          <w:color w:val="000000" w:themeColor="text1"/>
          <w:sz w:val="24"/>
          <w:szCs w:val="24"/>
        </w:rPr>
        <w:fldChar w:fldCharType="end"/>
      </w:r>
      <w:r>
        <w:rPr>
          <w:b/>
          <w:i w:val="0"/>
          <w:color w:val="000000" w:themeColor="text1"/>
          <w:sz w:val="24"/>
          <w:szCs w:val="24"/>
        </w:rPr>
        <w:t xml:space="preserve"> </w:t>
      </w:r>
      <w:r w:rsidR="0046139D" w:rsidRPr="00B42A9F">
        <w:rPr>
          <w:b/>
          <w:i w:val="0"/>
          <w:color w:val="000000" w:themeColor="text1"/>
          <w:sz w:val="24"/>
          <w:szCs w:val="24"/>
        </w:rPr>
        <w:t>lentelė.</w:t>
      </w:r>
      <w:r w:rsidR="0046139D" w:rsidRPr="00B42A9F">
        <w:rPr>
          <w:b/>
          <w:bCs/>
          <w:i w:val="0"/>
          <w:color w:val="000000" w:themeColor="text1"/>
          <w:sz w:val="24"/>
          <w:szCs w:val="24"/>
        </w:rPr>
        <w:t xml:space="preserve"> </w:t>
      </w:r>
      <w:r w:rsidR="0046139D" w:rsidRPr="00B42A9F">
        <w:rPr>
          <w:bCs/>
          <w:i w:val="0"/>
          <w:color w:val="000000" w:themeColor="text1"/>
          <w:sz w:val="24"/>
          <w:szCs w:val="24"/>
        </w:rPr>
        <w:t>03 Žemės ūkio programos priemonės</w:t>
      </w:r>
    </w:p>
    <w:tbl>
      <w:tblPr>
        <w:tblStyle w:val="Lentelstinklelis"/>
        <w:tblW w:w="0" w:type="auto"/>
        <w:tblInd w:w="-5" w:type="dxa"/>
        <w:tblLook w:val="04A0" w:firstRow="1" w:lastRow="0" w:firstColumn="1" w:lastColumn="0" w:noHBand="0" w:noVBand="1"/>
      </w:tblPr>
      <w:tblGrid>
        <w:gridCol w:w="14565"/>
      </w:tblGrid>
      <w:tr w:rsidR="0046139D" w:rsidRPr="00811655" w14:paraId="2AC0C5A3" w14:textId="77777777" w:rsidTr="00C54B14">
        <w:tc>
          <w:tcPr>
            <w:tcW w:w="14565" w:type="dxa"/>
            <w:shd w:val="clear" w:color="auto" w:fill="DBE5F1" w:themeFill="accent1" w:themeFillTint="33"/>
          </w:tcPr>
          <w:p w14:paraId="10BFD7A6" w14:textId="3CEC454F"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03-03-02-01-03 Priemonė. </w:t>
            </w:r>
            <w:r w:rsidRPr="00FE208F">
              <w:rPr>
                <w:b/>
                <w:bCs/>
                <w:color w:val="000000" w:themeColor="text1"/>
                <w:sz w:val="22"/>
                <w:szCs w:val="22"/>
              </w:rPr>
              <w:t>Suteiktos valstybės pagalbos registro organizavimas ir tvarkymas</w:t>
            </w:r>
          </w:p>
        </w:tc>
      </w:tr>
      <w:tr w:rsidR="0046139D" w:rsidRPr="00811655" w14:paraId="5943988E" w14:textId="77777777" w:rsidTr="00C54B14">
        <w:tc>
          <w:tcPr>
            <w:tcW w:w="14565" w:type="dxa"/>
          </w:tcPr>
          <w:p w14:paraId="406AB8E2" w14:textId="580567B8"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vykdoma valstybinė (valstybės per</w:t>
            </w:r>
            <w:r>
              <w:rPr>
                <w:bCs/>
                <w:color w:val="000000" w:themeColor="text1"/>
                <w:sz w:val="22"/>
                <w:szCs w:val="22"/>
              </w:rPr>
              <w:t xml:space="preserve">duota savivaldybėms) funkcija – </w:t>
            </w:r>
            <w:r w:rsidRPr="00FE208F">
              <w:rPr>
                <w:bCs/>
                <w:color w:val="000000" w:themeColor="text1"/>
                <w:sz w:val="22"/>
                <w:szCs w:val="22"/>
              </w:rPr>
              <w:t>įstatymų priskirtų registrų tvarkymas ir duomenų teikimas valstybės registrams</w:t>
            </w:r>
            <w:r>
              <w:rPr>
                <w:bCs/>
                <w:color w:val="000000" w:themeColor="text1"/>
                <w:sz w:val="22"/>
                <w:szCs w:val="22"/>
              </w:rPr>
              <w:t>.</w:t>
            </w:r>
          </w:p>
        </w:tc>
      </w:tr>
      <w:tr w:rsidR="0046139D" w:rsidRPr="00811655" w14:paraId="70960F85" w14:textId="77777777" w:rsidTr="00C54B14">
        <w:tc>
          <w:tcPr>
            <w:tcW w:w="14565" w:type="dxa"/>
            <w:shd w:val="clear" w:color="auto" w:fill="DBE5F1" w:themeFill="accent1" w:themeFillTint="33"/>
          </w:tcPr>
          <w:p w14:paraId="1140735A" w14:textId="18B967D5"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11</w:t>
            </w:r>
            <w:r>
              <w:rPr>
                <w:b/>
                <w:bCs/>
                <w:color w:val="000000" w:themeColor="text1"/>
                <w:sz w:val="22"/>
                <w:szCs w:val="22"/>
              </w:rPr>
              <w:t xml:space="preserve"> Priemonė. Žemės ūkio funkcijų vykdymas</w:t>
            </w:r>
          </w:p>
        </w:tc>
      </w:tr>
      <w:tr w:rsidR="0046139D" w:rsidRPr="00811655" w14:paraId="384788F6" w14:textId="77777777" w:rsidTr="00C54B14">
        <w:tc>
          <w:tcPr>
            <w:tcW w:w="14565" w:type="dxa"/>
          </w:tcPr>
          <w:p w14:paraId="47DE5AA0" w14:textId="5D984164"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vykdomos valstybinės (perduotos s</w:t>
            </w:r>
            <w:r>
              <w:rPr>
                <w:bCs/>
                <w:color w:val="000000" w:themeColor="text1"/>
                <w:sz w:val="22"/>
                <w:szCs w:val="22"/>
              </w:rPr>
              <w:t xml:space="preserve">avivaldybėms) funkcijos – žemės </w:t>
            </w:r>
            <w:r w:rsidRPr="00FE208F">
              <w:rPr>
                <w:bCs/>
                <w:color w:val="000000" w:themeColor="text1"/>
                <w:sz w:val="22"/>
                <w:szCs w:val="22"/>
              </w:rPr>
              <w:t>ūkio valdų ir ūkininkų ūkių registravimas; žemės ūkio naudmenų ir pasėlių deklaravimo darbų</w:t>
            </w:r>
            <w:r>
              <w:rPr>
                <w:bCs/>
                <w:color w:val="000000" w:themeColor="text1"/>
                <w:sz w:val="22"/>
                <w:szCs w:val="22"/>
              </w:rPr>
              <w:t xml:space="preserve"> </w:t>
            </w:r>
            <w:r w:rsidRPr="00FE208F">
              <w:rPr>
                <w:bCs/>
                <w:color w:val="000000" w:themeColor="text1"/>
                <w:sz w:val="22"/>
                <w:szCs w:val="22"/>
              </w:rPr>
              <w:t>administravimas; stichinių meteorologinių reiškinių, gyvūnų užkrečiamųjų ligų likvidavimo ir</w:t>
            </w:r>
            <w:r>
              <w:rPr>
                <w:bCs/>
                <w:color w:val="000000" w:themeColor="text1"/>
                <w:sz w:val="22"/>
                <w:szCs w:val="22"/>
              </w:rPr>
              <w:t xml:space="preserve"> </w:t>
            </w:r>
            <w:r w:rsidRPr="00FE208F">
              <w:rPr>
                <w:bCs/>
                <w:color w:val="000000" w:themeColor="text1"/>
                <w:sz w:val="22"/>
                <w:szCs w:val="22"/>
              </w:rPr>
              <w:t>priežiūros programų įgyvendinimas, medžiojamųjų gyvūnų žemės ūkiui padarytos žalos ir</w:t>
            </w:r>
            <w:r>
              <w:rPr>
                <w:bCs/>
                <w:color w:val="000000" w:themeColor="text1"/>
                <w:sz w:val="22"/>
                <w:szCs w:val="22"/>
              </w:rPr>
              <w:t xml:space="preserve"> </w:t>
            </w:r>
            <w:r w:rsidRPr="00FE208F">
              <w:rPr>
                <w:bCs/>
                <w:color w:val="000000" w:themeColor="text1"/>
                <w:sz w:val="22"/>
                <w:szCs w:val="22"/>
              </w:rPr>
              <w:t>nuostolių nustatymas; traktorių, savaeigių ir žemės ūkio mašinų bei jų priekabų registravimas ir</w:t>
            </w:r>
            <w:r>
              <w:rPr>
                <w:bCs/>
                <w:color w:val="000000" w:themeColor="text1"/>
                <w:sz w:val="22"/>
                <w:szCs w:val="22"/>
              </w:rPr>
              <w:t xml:space="preserve"> </w:t>
            </w:r>
            <w:r w:rsidRPr="00FE208F">
              <w:rPr>
                <w:bCs/>
                <w:color w:val="000000" w:themeColor="text1"/>
                <w:sz w:val="22"/>
                <w:szCs w:val="22"/>
              </w:rPr>
              <w:t>techninė priežiūra; kaimo plėtros priemonių įgyvendinimo administravimas. Lėšos numatomos iš</w:t>
            </w:r>
            <w:r>
              <w:rPr>
                <w:bCs/>
                <w:color w:val="000000" w:themeColor="text1"/>
                <w:sz w:val="22"/>
                <w:szCs w:val="22"/>
              </w:rPr>
              <w:t xml:space="preserve"> </w:t>
            </w:r>
            <w:r w:rsidRPr="00FE208F">
              <w:rPr>
                <w:bCs/>
                <w:color w:val="000000" w:themeColor="text1"/>
                <w:sz w:val="22"/>
                <w:szCs w:val="22"/>
              </w:rPr>
              <w:t>savivaldybės biudžeto trūkstamam darbuotojų darbo užmokesčiui padengti, esant trūkumui</w:t>
            </w:r>
            <w:r>
              <w:rPr>
                <w:bCs/>
                <w:color w:val="000000" w:themeColor="text1"/>
                <w:sz w:val="22"/>
                <w:szCs w:val="22"/>
              </w:rPr>
              <w:t xml:space="preserve"> </w:t>
            </w:r>
            <w:r w:rsidRPr="00FE208F">
              <w:rPr>
                <w:bCs/>
                <w:color w:val="000000" w:themeColor="text1"/>
                <w:sz w:val="22"/>
                <w:szCs w:val="22"/>
              </w:rPr>
              <w:t>traktorių numeriams, traktorių techninės apžiūros talonams bei technikos registravimo išlaidoms</w:t>
            </w:r>
            <w:r>
              <w:rPr>
                <w:bCs/>
                <w:color w:val="000000" w:themeColor="text1"/>
                <w:sz w:val="22"/>
                <w:szCs w:val="22"/>
              </w:rPr>
              <w:t xml:space="preserve"> </w:t>
            </w:r>
            <w:r w:rsidRPr="00FE208F">
              <w:rPr>
                <w:bCs/>
                <w:color w:val="000000" w:themeColor="text1"/>
                <w:sz w:val="22"/>
                <w:szCs w:val="22"/>
              </w:rPr>
              <w:t>padengti.</w:t>
            </w:r>
          </w:p>
        </w:tc>
      </w:tr>
      <w:tr w:rsidR="0046139D" w:rsidRPr="00811655" w14:paraId="552DA26F" w14:textId="77777777" w:rsidTr="00C54B14">
        <w:tc>
          <w:tcPr>
            <w:tcW w:w="14565" w:type="dxa"/>
            <w:shd w:val="clear" w:color="auto" w:fill="DBE5F1" w:themeFill="accent1" w:themeFillTint="33"/>
          </w:tcPr>
          <w:p w14:paraId="2B5E213B" w14:textId="5CB88B4C"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12</w:t>
            </w:r>
            <w:r>
              <w:rPr>
                <w:b/>
                <w:bCs/>
                <w:color w:val="000000" w:themeColor="text1"/>
                <w:sz w:val="22"/>
                <w:szCs w:val="22"/>
              </w:rPr>
              <w:t xml:space="preserve"> Priemonė. </w:t>
            </w:r>
            <w:r w:rsidRPr="00FE208F">
              <w:rPr>
                <w:b/>
                <w:bCs/>
                <w:color w:val="000000" w:themeColor="text1"/>
                <w:sz w:val="22"/>
                <w:szCs w:val="22"/>
              </w:rPr>
              <w:t>Melioracija, dirv</w:t>
            </w:r>
            <w:r>
              <w:rPr>
                <w:b/>
                <w:bCs/>
                <w:color w:val="000000" w:themeColor="text1"/>
                <w:sz w:val="22"/>
                <w:szCs w:val="22"/>
              </w:rPr>
              <w:t>ų kalkinimas</w:t>
            </w:r>
            <w:r w:rsidRPr="00FE208F">
              <w:rPr>
                <w:b/>
                <w:bCs/>
                <w:color w:val="000000" w:themeColor="text1"/>
                <w:sz w:val="22"/>
                <w:szCs w:val="22"/>
              </w:rPr>
              <w:t xml:space="preserve"> ir polderi</w:t>
            </w:r>
            <w:r>
              <w:rPr>
                <w:b/>
                <w:bCs/>
                <w:color w:val="000000" w:themeColor="text1"/>
                <w:sz w:val="22"/>
                <w:szCs w:val="22"/>
              </w:rPr>
              <w:t>ų</w:t>
            </w:r>
            <w:r w:rsidRPr="00FE208F">
              <w:rPr>
                <w:b/>
                <w:bCs/>
                <w:color w:val="000000" w:themeColor="text1"/>
                <w:sz w:val="22"/>
                <w:szCs w:val="22"/>
              </w:rPr>
              <w:t xml:space="preserve"> </w:t>
            </w:r>
            <w:r>
              <w:rPr>
                <w:b/>
                <w:bCs/>
                <w:color w:val="000000" w:themeColor="text1"/>
                <w:sz w:val="22"/>
                <w:szCs w:val="22"/>
              </w:rPr>
              <w:t>priežiūra</w:t>
            </w:r>
          </w:p>
        </w:tc>
      </w:tr>
      <w:tr w:rsidR="0046139D" w:rsidRPr="00811655" w14:paraId="4520B51C" w14:textId="77777777" w:rsidTr="00C54B14">
        <w:tc>
          <w:tcPr>
            <w:tcW w:w="14565" w:type="dxa"/>
          </w:tcPr>
          <w:p w14:paraId="342D2C00" w14:textId="615FA486" w:rsidR="00711BFC"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Priemonė skirta melioracijos sistemų ir įrenginių priežiūrai ir </w:t>
            </w:r>
            <w:r>
              <w:rPr>
                <w:bCs/>
                <w:color w:val="000000" w:themeColor="text1"/>
                <w:sz w:val="22"/>
                <w:szCs w:val="22"/>
              </w:rPr>
              <w:t xml:space="preserve">eksploatacijai. Kasmet vykdomas </w:t>
            </w:r>
            <w:r w:rsidRPr="00FE208F">
              <w:rPr>
                <w:bCs/>
                <w:color w:val="000000" w:themeColor="text1"/>
                <w:sz w:val="22"/>
                <w:szCs w:val="22"/>
              </w:rPr>
              <w:t>drenažo gedimų šalinimas, griovių remontas, polderių eksploatacija, 14</w:t>
            </w:r>
            <w:r w:rsidR="00711BFC">
              <w:rPr>
                <w:bCs/>
                <w:color w:val="000000" w:themeColor="text1"/>
                <w:sz w:val="22"/>
                <w:szCs w:val="22"/>
              </w:rPr>
              <w:t xml:space="preserve">-os </w:t>
            </w:r>
            <w:r w:rsidRPr="00FE208F">
              <w:rPr>
                <w:bCs/>
                <w:color w:val="000000" w:themeColor="text1"/>
                <w:sz w:val="22"/>
                <w:szCs w:val="22"/>
              </w:rPr>
              <w:t>tvenkinių</w:t>
            </w:r>
            <w:r>
              <w:rPr>
                <w:bCs/>
                <w:color w:val="000000" w:themeColor="text1"/>
                <w:sz w:val="22"/>
                <w:szCs w:val="22"/>
              </w:rPr>
              <w:t xml:space="preserve"> </w:t>
            </w:r>
            <w:r w:rsidRPr="00FE208F">
              <w:rPr>
                <w:bCs/>
                <w:color w:val="000000" w:themeColor="text1"/>
                <w:sz w:val="22"/>
                <w:szCs w:val="22"/>
              </w:rPr>
              <w:t>hidrotechninių statinių priežiūra.</w:t>
            </w:r>
            <w:r>
              <w:rPr>
                <w:bCs/>
                <w:color w:val="000000" w:themeColor="text1"/>
                <w:sz w:val="22"/>
                <w:szCs w:val="22"/>
              </w:rPr>
              <w:t xml:space="preserve"> </w:t>
            </w:r>
          </w:p>
          <w:p w14:paraId="6FADADF0" w14:textId="607F76CE" w:rsidR="0046139D"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2024 m. planuojama vykdyti dalinai ES lėšomis finansuojamus projektus: „Senosios Įpilties</w:t>
            </w:r>
            <w:r w:rsidR="00BB40FA">
              <w:rPr>
                <w:bCs/>
                <w:color w:val="000000" w:themeColor="text1"/>
                <w:sz w:val="22"/>
                <w:szCs w:val="22"/>
              </w:rPr>
              <w:t xml:space="preserve"> </w:t>
            </w:r>
            <w:r w:rsidRPr="00FE208F">
              <w:rPr>
                <w:bCs/>
                <w:color w:val="000000" w:themeColor="text1"/>
                <w:sz w:val="22"/>
                <w:szCs w:val="22"/>
              </w:rPr>
              <w:t>(Titvydiškės) ir Grūšlaukės tvenkinių hidrotechninių statinių ir meli</w:t>
            </w:r>
            <w:r>
              <w:rPr>
                <w:bCs/>
                <w:color w:val="000000" w:themeColor="text1"/>
                <w:sz w:val="22"/>
                <w:szCs w:val="22"/>
              </w:rPr>
              <w:t xml:space="preserve">oracijos sistemų atnaujinimas“, </w:t>
            </w:r>
            <w:r w:rsidRPr="00FE208F">
              <w:rPr>
                <w:bCs/>
                <w:color w:val="000000" w:themeColor="text1"/>
                <w:sz w:val="22"/>
                <w:szCs w:val="22"/>
              </w:rPr>
              <w:t>„Darbėnų tvenkinio hidrotechninio statinio ir melioracijos sistemos atnaujinimas“, „Tūbausių</w:t>
            </w:r>
            <w:r>
              <w:rPr>
                <w:bCs/>
                <w:color w:val="000000" w:themeColor="text1"/>
                <w:sz w:val="22"/>
                <w:szCs w:val="22"/>
              </w:rPr>
              <w:t xml:space="preserve"> </w:t>
            </w:r>
            <w:r w:rsidRPr="00FE208F">
              <w:rPr>
                <w:bCs/>
                <w:color w:val="000000" w:themeColor="text1"/>
                <w:sz w:val="22"/>
                <w:szCs w:val="22"/>
              </w:rPr>
              <w:t>tvenkinio hidrotechninio statinio ir melioracijos sistemos atnaujinimas“, taip pat prisidėti prie</w:t>
            </w:r>
            <w:r>
              <w:rPr>
                <w:bCs/>
                <w:color w:val="000000" w:themeColor="text1"/>
                <w:sz w:val="22"/>
                <w:szCs w:val="22"/>
              </w:rPr>
              <w:t xml:space="preserve"> </w:t>
            </w:r>
            <w:r w:rsidRPr="00FE208F">
              <w:rPr>
                <w:bCs/>
                <w:color w:val="000000" w:themeColor="text1"/>
                <w:sz w:val="22"/>
                <w:szCs w:val="22"/>
              </w:rPr>
              <w:t>Kedro melioracijos statinių naudotojų asociacijos planuojamo vykdyti dalinai ES lėšomis</w:t>
            </w:r>
            <w:r>
              <w:rPr>
                <w:bCs/>
                <w:color w:val="000000" w:themeColor="text1"/>
                <w:sz w:val="22"/>
                <w:szCs w:val="22"/>
              </w:rPr>
              <w:t xml:space="preserve"> </w:t>
            </w:r>
            <w:r w:rsidRPr="00FE208F">
              <w:rPr>
                <w:bCs/>
                <w:color w:val="000000" w:themeColor="text1"/>
                <w:sz w:val="22"/>
                <w:szCs w:val="22"/>
              </w:rPr>
              <w:t>finansuojamo projekto „Baublių kadastrinės vietovės melioracijos sistemų rekonstrukcija“</w:t>
            </w:r>
            <w:r w:rsidR="00BB40FA">
              <w:rPr>
                <w:bCs/>
                <w:color w:val="000000" w:themeColor="text1"/>
                <w:sz w:val="22"/>
                <w:szCs w:val="22"/>
              </w:rPr>
              <w:t xml:space="preserve"> ir </w:t>
            </w:r>
            <w:r w:rsidR="00BB40FA" w:rsidRPr="00BB40FA">
              <w:rPr>
                <w:bCs/>
                <w:color w:val="000000" w:themeColor="text1"/>
                <w:sz w:val="22"/>
                <w:szCs w:val="22"/>
              </w:rPr>
              <w:t>baigti rengti Klibių tvenkinio hidrotechninio statinio ir melioracijos sistemų rekonstravimo technin</w:t>
            </w:r>
            <w:r w:rsidR="00BB40FA">
              <w:rPr>
                <w:bCs/>
                <w:color w:val="000000" w:themeColor="text1"/>
                <w:sz w:val="22"/>
                <w:szCs w:val="22"/>
              </w:rPr>
              <w:t>į</w:t>
            </w:r>
            <w:r w:rsidR="00BB40FA" w:rsidRPr="00BB40FA">
              <w:rPr>
                <w:bCs/>
                <w:color w:val="000000" w:themeColor="text1"/>
                <w:sz w:val="22"/>
                <w:szCs w:val="22"/>
              </w:rPr>
              <w:t xml:space="preserve"> projekt</w:t>
            </w:r>
            <w:r w:rsidR="00BB40FA">
              <w:rPr>
                <w:bCs/>
                <w:color w:val="000000" w:themeColor="text1"/>
                <w:sz w:val="22"/>
                <w:szCs w:val="22"/>
              </w:rPr>
              <w:t>ą.</w:t>
            </w:r>
            <w:r w:rsidR="007F2DA0">
              <w:rPr>
                <w:bCs/>
                <w:color w:val="000000" w:themeColor="text1"/>
                <w:sz w:val="22"/>
                <w:szCs w:val="22"/>
              </w:rPr>
              <w:t xml:space="preserve"> 2024 metais planuojamas Juodupėnų polderio siurblio pajungimo projektavimas ir siurblio, reikalingo Juodupėnų polderio veiklai įsigijimas. </w:t>
            </w:r>
          </w:p>
          <w:p w14:paraId="5FE54F8F" w14:textId="385CB82B" w:rsidR="001F5122" w:rsidRDefault="001F5122" w:rsidP="00FE208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2025 m. </w:t>
            </w:r>
            <w:r w:rsidR="00B504C9" w:rsidRPr="00B504C9">
              <w:rPr>
                <w:bCs/>
                <w:color w:val="000000" w:themeColor="text1"/>
                <w:sz w:val="22"/>
                <w:szCs w:val="22"/>
              </w:rPr>
              <w:t>planuojama vykdyti dalinai ES lėšomis</w:t>
            </w:r>
            <w:r w:rsidR="00B504C9">
              <w:rPr>
                <w:bCs/>
                <w:color w:val="000000" w:themeColor="text1"/>
                <w:sz w:val="22"/>
                <w:szCs w:val="22"/>
              </w:rPr>
              <w:t xml:space="preserve"> </w:t>
            </w:r>
            <w:r w:rsidR="00B504C9" w:rsidRPr="00B504C9">
              <w:rPr>
                <w:bCs/>
                <w:color w:val="000000" w:themeColor="text1"/>
                <w:sz w:val="22"/>
                <w:szCs w:val="22"/>
              </w:rPr>
              <w:t>finansuojama projektą</w:t>
            </w:r>
            <w:r w:rsidR="00B504C9">
              <w:rPr>
                <w:bCs/>
                <w:color w:val="000000" w:themeColor="text1"/>
                <w:sz w:val="22"/>
                <w:szCs w:val="22"/>
              </w:rPr>
              <w:t xml:space="preserve"> „</w:t>
            </w:r>
            <w:r w:rsidR="00B504C9" w:rsidRPr="00B504C9">
              <w:rPr>
                <w:bCs/>
                <w:color w:val="000000" w:themeColor="text1"/>
                <w:sz w:val="22"/>
                <w:szCs w:val="22"/>
              </w:rPr>
              <w:t>Kartenos, Kalniškių ir Kūlupėnų kadastrinių vietovių melioracijos griovių ir juose esančių žiočių ir pajungtų drenažo rinktuvų sutvarkymą</w:t>
            </w:r>
            <w:r w:rsidR="00B504C9">
              <w:rPr>
                <w:bCs/>
                <w:color w:val="000000" w:themeColor="text1"/>
                <w:sz w:val="22"/>
                <w:szCs w:val="22"/>
              </w:rPr>
              <w:t>“</w:t>
            </w:r>
            <w:r w:rsidR="00B504C9" w:rsidRPr="00B504C9">
              <w:rPr>
                <w:bCs/>
                <w:color w:val="000000" w:themeColor="text1"/>
                <w:sz w:val="22"/>
                <w:szCs w:val="22"/>
              </w:rPr>
              <w:t xml:space="preserve">. </w:t>
            </w:r>
            <w:r w:rsidR="00644575">
              <w:rPr>
                <w:bCs/>
                <w:color w:val="000000" w:themeColor="text1"/>
                <w:sz w:val="22"/>
                <w:szCs w:val="22"/>
              </w:rPr>
              <w:t>N</w:t>
            </w:r>
            <w:r w:rsidR="00B504C9" w:rsidRPr="00B504C9">
              <w:rPr>
                <w:bCs/>
                <w:color w:val="000000" w:themeColor="text1"/>
                <w:sz w:val="22"/>
                <w:szCs w:val="22"/>
              </w:rPr>
              <w:t xml:space="preserve">umatoma projektuoti apie 20 km melioracijos griovių, juose esančių žiočių ir pajungtų drenažo rinktuvų. </w:t>
            </w:r>
            <w:r w:rsidR="00644575">
              <w:rPr>
                <w:bCs/>
                <w:color w:val="000000" w:themeColor="text1"/>
                <w:sz w:val="22"/>
                <w:szCs w:val="22"/>
              </w:rPr>
              <w:t>Taip pat p</w:t>
            </w:r>
            <w:r w:rsidR="00B504C9" w:rsidRPr="00B504C9">
              <w:rPr>
                <w:bCs/>
                <w:color w:val="000000" w:themeColor="text1"/>
                <w:sz w:val="22"/>
                <w:szCs w:val="22"/>
              </w:rPr>
              <w:t>lanuojama vykdyti Klibių tvenkinio hidrotechninio statinio ir melioracijos sistemų rekonstravimo darbus.</w:t>
            </w:r>
          </w:p>
          <w:p w14:paraId="52BD5989" w14:textId="4B5DF552" w:rsidR="00B504C9" w:rsidRPr="00811655" w:rsidRDefault="00B504C9" w:rsidP="00FE208F">
            <w:pPr>
              <w:tabs>
                <w:tab w:val="left" w:pos="34"/>
                <w:tab w:val="left" w:pos="284"/>
                <w:tab w:val="left" w:pos="851"/>
              </w:tabs>
              <w:spacing w:before="40" w:after="40"/>
              <w:jc w:val="both"/>
              <w:rPr>
                <w:bCs/>
                <w:color w:val="000000" w:themeColor="text1"/>
                <w:sz w:val="22"/>
                <w:szCs w:val="22"/>
              </w:rPr>
            </w:pPr>
            <w:r w:rsidRPr="00B504C9">
              <w:rPr>
                <w:bCs/>
                <w:color w:val="000000" w:themeColor="text1"/>
                <w:sz w:val="22"/>
                <w:szCs w:val="22"/>
              </w:rPr>
              <w:lastRenderedPageBreak/>
              <w:t>2026 m</w:t>
            </w:r>
            <w:r w:rsidR="003F36B4">
              <w:rPr>
                <w:bCs/>
                <w:color w:val="000000" w:themeColor="text1"/>
                <w:sz w:val="22"/>
                <w:szCs w:val="22"/>
              </w:rPr>
              <w:t>.</w:t>
            </w:r>
            <w:r w:rsidRPr="00B504C9">
              <w:rPr>
                <w:bCs/>
                <w:color w:val="000000" w:themeColor="text1"/>
                <w:sz w:val="22"/>
                <w:szCs w:val="22"/>
              </w:rPr>
              <w:t xml:space="preserve"> planuojama vykdyti dalinai ES lėšomis</w:t>
            </w:r>
            <w:r w:rsidR="00B01170">
              <w:rPr>
                <w:bCs/>
                <w:color w:val="000000" w:themeColor="text1"/>
                <w:sz w:val="22"/>
                <w:szCs w:val="22"/>
              </w:rPr>
              <w:t xml:space="preserve"> </w:t>
            </w:r>
            <w:r w:rsidRPr="00B504C9">
              <w:rPr>
                <w:bCs/>
                <w:color w:val="000000" w:themeColor="text1"/>
                <w:sz w:val="22"/>
                <w:szCs w:val="22"/>
              </w:rPr>
              <w:t>finansuojam</w:t>
            </w:r>
            <w:r w:rsidR="001D2050">
              <w:rPr>
                <w:bCs/>
                <w:color w:val="000000" w:themeColor="text1"/>
                <w:sz w:val="22"/>
                <w:szCs w:val="22"/>
              </w:rPr>
              <w:t>ą</w:t>
            </w:r>
            <w:r w:rsidRPr="00B504C9">
              <w:rPr>
                <w:bCs/>
                <w:color w:val="000000" w:themeColor="text1"/>
                <w:sz w:val="22"/>
                <w:szCs w:val="22"/>
              </w:rPr>
              <w:t xml:space="preserve"> projektą</w:t>
            </w:r>
            <w:r w:rsidR="00B01170">
              <w:rPr>
                <w:bCs/>
                <w:color w:val="000000" w:themeColor="text1"/>
                <w:sz w:val="22"/>
                <w:szCs w:val="22"/>
              </w:rPr>
              <w:t xml:space="preserve"> „</w:t>
            </w:r>
            <w:r w:rsidRPr="00B504C9">
              <w:rPr>
                <w:bCs/>
                <w:color w:val="000000" w:themeColor="text1"/>
                <w:sz w:val="22"/>
                <w:szCs w:val="22"/>
              </w:rPr>
              <w:t>Kartenos, Kalniškių ir Raguviškių kadastrinių vietovių melioracijos griovių ir juose esančių žiočių ir pajungtų drenažo rinktuvų sutvarkymą</w:t>
            </w:r>
            <w:r w:rsidR="00B01170">
              <w:rPr>
                <w:bCs/>
                <w:color w:val="000000" w:themeColor="text1"/>
                <w:sz w:val="22"/>
                <w:szCs w:val="22"/>
              </w:rPr>
              <w:t>“</w:t>
            </w:r>
            <w:r w:rsidRPr="00B504C9">
              <w:rPr>
                <w:bCs/>
                <w:color w:val="000000" w:themeColor="text1"/>
                <w:sz w:val="22"/>
                <w:szCs w:val="22"/>
              </w:rPr>
              <w:t>.</w:t>
            </w:r>
            <w:r w:rsidR="00247CA1">
              <w:rPr>
                <w:bCs/>
                <w:color w:val="000000" w:themeColor="text1"/>
                <w:sz w:val="22"/>
                <w:szCs w:val="22"/>
              </w:rPr>
              <w:t xml:space="preserve"> N</w:t>
            </w:r>
            <w:r w:rsidRPr="00B504C9">
              <w:rPr>
                <w:bCs/>
                <w:color w:val="000000" w:themeColor="text1"/>
                <w:sz w:val="22"/>
                <w:szCs w:val="22"/>
              </w:rPr>
              <w:t>umatoma projektuoti apie 20 km melioracijos griovių, juose esančių žiočių ir pajungtų drenažo rinktuvų.</w:t>
            </w:r>
          </w:p>
        </w:tc>
      </w:tr>
    </w:tbl>
    <w:p w14:paraId="51F69A86" w14:textId="69E2B385" w:rsidR="007C0443" w:rsidRDefault="007C0443">
      <w:pPr>
        <w:jc w:val="both"/>
        <w:rPr>
          <w:rFonts w:eastAsia="Calibri"/>
          <w:b/>
          <w:bCs/>
          <w:color w:val="000000"/>
        </w:rPr>
      </w:pPr>
    </w:p>
    <w:p w14:paraId="0EFA0B66" w14:textId="26617B1D" w:rsidR="00284115"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10</w:t>
      </w:r>
      <w:r w:rsidRPr="00B42A9F">
        <w:rPr>
          <w:b/>
          <w:i w:val="0"/>
          <w:color w:val="000000" w:themeColor="text1"/>
          <w:sz w:val="24"/>
          <w:szCs w:val="24"/>
        </w:rPr>
        <w:fldChar w:fldCharType="end"/>
      </w:r>
      <w:r w:rsidRPr="00B42A9F">
        <w:rPr>
          <w:b/>
          <w:i w:val="0"/>
          <w:color w:val="000000" w:themeColor="text1"/>
          <w:sz w:val="24"/>
          <w:szCs w:val="24"/>
        </w:rPr>
        <w:t xml:space="preserve"> </w:t>
      </w:r>
      <w:r w:rsidR="00284115" w:rsidRPr="00B42A9F">
        <w:rPr>
          <w:b/>
          <w:bCs/>
          <w:i w:val="0"/>
          <w:color w:val="000000" w:themeColor="text1"/>
          <w:sz w:val="24"/>
          <w:szCs w:val="24"/>
        </w:rPr>
        <w:t xml:space="preserve">lentelė. </w:t>
      </w:r>
      <w:r w:rsidR="00284115" w:rsidRPr="00B42A9F">
        <w:rPr>
          <w:i w:val="0"/>
          <w:color w:val="000000" w:themeColor="text1"/>
          <w:sz w:val="24"/>
          <w:szCs w:val="24"/>
        </w:rPr>
        <w:t>2024–2026 metų 03 Žemės ūkio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76DC6" w14:paraId="0FFF09CF"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893960" w14:textId="77777777" w:rsidR="00376DC6" w:rsidRDefault="00376DC6" w:rsidP="00D6376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6AC2F6" w14:textId="77777777" w:rsidR="00376DC6" w:rsidRDefault="00376DC6" w:rsidP="00D6376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61BDA" w14:textId="77777777" w:rsidR="00376DC6" w:rsidRDefault="00376DC6" w:rsidP="00D6376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2754C9" w14:textId="77777777" w:rsidR="00376DC6" w:rsidRDefault="00376DC6" w:rsidP="00D6376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EC6DA6" w14:textId="77777777" w:rsidR="00376DC6" w:rsidRDefault="00376DC6" w:rsidP="00D6376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74FD9" w14:textId="77777777" w:rsidR="00376DC6" w:rsidRDefault="00376DC6" w:rsidP="00D6376E">
            <w:pPr>
              <w:jc w:val="center"/>
              <w:rPr>
                <w:b/>
                <w:bCs/>
                <w:sz w:val="18"/>
                <w:szCs w:val="18"/>
              </w:rPr>
            </w:pPr>
            <w:r>
              <w:rPr>
                <w:b/>
                <w:bCs/>
                <w:sz w:val="18"/>
                <w:szCs w:val="18"/>
              </w:rPr>
              <w:t>Savivaldybės strateginio plėtros plano priemonės kodas</w:t>
            </w:r>
          </w:p>
        </w:tc>
      </w:tr>
      <w:tr w:rsidR="00376DC6" w14:paraId="78E2C79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27F2BC" w14:textId="77777777" w:rsidR="00376DC6" w:rsidRDefault="00376DC6" w:rsidP="00D6376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97FA68" w14:textId="77777777" w:rsidR="00376DC6" w:rsidRDefault="00376DC6" w:rsidP="00D6376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6E0EAC" w14:textId="77777777" w:rsidR="00376DC6" w:rsidRDefault="00376DC6" w:rsidP="00D6376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59A60" w14:textId="77777777" w:rsidR="00376DC6" w:rsidRDefault="00376DC6" w:rsidP="00D6376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70300F" w14:textId="77777777" w:rsidR="00376DC6" w:rsidRDefault="00376DC6" w:rsidP="00D6376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F0B1D3" w14:textId="77777777" w:rsidR="00376DC6" w:rsidRDefault="00376DC6" w:rsidP="00D6376E">
            <w:pPr>
              <w:jc w:val="center"/>
              <w:rPr>
                <w:sz w:val="14"/>
                <w:szCs w:val="18"/>
                <w:lang w:val="en-GB"/>
              </w:rPr>
            </w:pPr>
            <w:r>
              <w:rPr>
                <w:sz w:val="14"/>
                <w:szCs w:val="18"/>
                <w:lang w:val="en-GB"/>
              </w:rPr>
              <w:t>6</w:t>
            </w:r>
          </w:p>
        </w:tc>
      </w:tr>
      <w:tr w:rsidR="00376DC6" w14:paraId="72FFB279"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0FC0D3" w14:textId="05703D4B" w:rsidR="00376DC6" w:rsidRPr="00376DC6" w:rsidRDefault="00376DC6" w:rsidP="00D6376E">
            <w:pPr>
              <w:rPr>
                <w:b/>
                <w:sz w:val="18"/>
              </w:rPr>
            </w:pPr>
            <w:r w:rsidRPr="00376DC6">
              <w:rPr>
                <w:b/>
                <w:color w:val="000000" w:themeColor="text1"/>
                <w:sz w:val="20"/>
              </w:rPr>
              <w:t>03-03-02-01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537E5" w14:textId="588BFAD7" w:rsidR="00376DC6" w:rsidRPr="00B21C33" w:rsidRDefault="00376DC6" w:rsidP="008C1682">
            <w:pPr>
              <w:rPr>
                <w:b/>
                <w:color w:val="000000"/>
                <w:sz w:val="18"/>
              </w:rPr>
            </w:pPr>
            <w:r w:rsidRPr="00B21C33">
              <w:rPr>
                <w:b/>
                <w:color w:val="000000"/>
                <w:sz w:val="18"/>
              </w:rPr>
              <w:t xml:space="preserve">Uždavinys: </w:t>
            </w:r>
            <w:r w:rsidR="008C1682" w:rsidRPr="008C1682">
              <w:rPr>
                <w:b/>
                <w:color w:val="000000"/>
                <w:sz w:val="18"/>
              </w:rPr>
              <w:t>Vykdyti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E0C7A"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19EAD"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14470"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6B649D" w14:textId="77777777" w:rsidR="00376DC6" w:rsidRDefault="00376DC6" w:rsidP="00D6376E">
            <w:pPr>
              <w:jc w:val="both"/>
              <w:rPr>
                <w:b/>
                <w:bCs/>
                <w:sz w:val="20"/>
              </w:rPr>
            </w:pPr>
          </w:p>
        </w:tc>
      </w:tr>
      <w:tr w:rsidR="00376DC6" w14:paraId="37306C34"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566ECB2F" w14:textId="3BAFC2C0" w:rsidR="00376DC6" w:rsidRDefault="00376DC6" w:rsidP="00376DC6">
            <w:pPr>
              <w:jc w:val="both"/>
              <w:rPr>
                <w:sz w:val="18"/>
              </w:rPr>
            </w:pPr>
            <w:r w:rsidRPr="00376DC6">
              <w:rPr>
                <w:sz w:val="18"/>
              </w:rPr>
              <w:t xml:space="preserve">03-03-02-01-03 </w:t>
            </w:r>
            <w:r>
              <w:rPr>
                <w:sz w:val="18"/>
              </w:rPr>
              <w:t>(T)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375B465" w14:textId="23B09C66" w:rsidR="00376DC6" w:rsidRDefault="00376DC6" w:rsidP="00376DC6">
            <w:pPr>
              <w:rPr>
                <w:color w:val="000000"/>
                <w:sz w:val="18"/>
              </w:rPr>
            </w:pPr>
            <w:r>
              <w:rPr>
                <w:color w:val="000000"/>
                <w:sz w:val="18"/>
              </w:rPr>
              <w:t xml:space="preserve">Priemonė: </w:t>
            </w:r>
            <w:r w:rsidRPr="00376DC6">
              <w:rPr>
                <w:color w:val="000000"/>
                <w:sz w:val="18"/>
              </w:rPr>
              <w:t>Suteiktos valstybės pagalbos registro organizavimas ir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5967D3B" w14:textId="79EA45BC" w:rsidR="00376DC6" w:rsidRPr="007C0B4B" w:rsidRDefault="00EB14C1" w:rsidP="00D6376E">
            <w:pPr>
              <w:jc w:val="center"/>
              <w:rPr>
                <w:sz w:val="20"/>
              </w:rPr>
            </w:pPr>
            <w:r>
              <w:rPr>
                <w:sz w:val="20"/>
              </w:rPr>
              <w:t>0,</w:t>
            </w:r>
            <w:r w:rsidR="000315A1">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94F01B1" w14:textId="271F8080" w:rsidR="00376DC6" w:rsidRPr="007C0B4B" w:rsidRDefault="00EB14C1" w:rsidP="00D6376E">
            <w:pPr>
              <w:jc w:val="center"/>
              <w:rPr>
                <w:sz w:val="20"/>
              </w:rPr>
            </w:pPr>
            <w:r>
              <w:rPr>
                <w:sz w:val="20"/>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700EB85" w14:textId="1A4E0900" w:rsidR="00376DC6" w:rsidRPr="007C0B4B" w:rsidRDefault="00EB14C1" w:rsidP="00D6376E">
            <w:pPr>
              <w:jc w:val="center"/>
              <w:rPr>
                <w:sz w:val="20"/>
              </w:rPr>
            </w:pPr>
            <w:r>
              <w:rPr>
                <w:sz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9582FD9" w14:textId="64DD2FEA" w:rsidR="00376DC6" w:rsidRDefault="00EB14C1" w:rsidP="00D6376E">
            <w:pPr>
              <w:jc w:val="center"/>
              <w:rPr>
                <w:b/>
                <w:bCs/>
                <w:sz w:val="20"/>
              </w:rPr>
            </w:pPr>
            <w:r>
              <w:rPr>
                <w:b/>
                <w:bCs/>
                <w:sz w:val="20"/>
              </w:rPr>
              <w:t>-</w:t>
            </w:r>
          </w:p>
        </w:tc>
      </w:tr>
      <w:tr w:rsidR="00376DC6" w14:paraId="4E882500"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CE99" w14:textId="60053387" w:rsidR="00376DC6" w:rsidRPr="00B21C33" w:rsidRDefault="00C4398F" w:rsidP="00D6376E">
            <w:pPr>
              <w:jc w:val="both"/>
              <w:rPr>
                <w:b/>
                <w:sz w:val="18"/>
              </w:rPr>
            </w:pPr>
            <w:r w:rsidRPr="00C4398F">
              <w:rPr>
                <w:b/>
                <w:sz w:val="18"/>
              </w:rPr>
              <w:t xml:space="preserve">03-04-02-03 </w:t>
            </w:r>
            <w:r w:rsidR="00376DC6"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0996E7" w14:textId="1CF0402D" w:rsidR="00376DC6" w:rsidRPr="00B21C33" w:rsidRDefault="00376DC6" w:rsidP="008C1682">
            <w:pPr>
              <w:rPr>
                <w:b/>
                <w:color w:val="000000"/>
                <w:sz w:val="18"/>
              </w:rPr>
            </w:pPr>
            <w:r w:rsidRPr="00B21C33">
              <w:rPr>
                <w:b/>
                <w:color w:val="000000"/>
                <w:sz w:val="18"/>
              </w:rPr>
              <w:t xml:space="preserve">Uždavinys: </w:t>
            </w:r>
            <w:r w:rsidR="008C1682" w:rsidRPr="00376DC6">
              <w:rPr>
                <w:b/>
                <w:color w:val="000000"/>
                <w:sz w:val="18"/>
              </w:rPr>
              <w:t>Vystyti pažangų ūkininkavimą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EF529"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FE62E"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E6D11"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5B16D7" w14:textId="77777777" w:rsidR="00376DC6" w:rsidRDefault="00376DC6" w:rsidP="00D6376E">
            <w:pPr>
              <w:jc w:val="both"/>
              <w:rPr>
                <w:b/>
                <w:bCs/>
                <w:sz w:val="20"/>
              </w:rPr>
            </w:pPr>
          </w:p>
        </w:tc>
      </w:tr>
      <w:tr w:rsidR="00376DC6" w14:paraId="6739F9A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00443F" w14:textId="2F3A4677" w:rsidR="00376DC6" w:rsidRPr="00F87F56" w:rsidRDefault="00A00DFA" w:rsidP="00D6376E">
            <w:pPr>
              <w:jc w:val="both"/>
              <w:rPr>
                <w:sz w:val="18"/>
              </w:rPr>
            </w:pPr>
            <w:r w:rsidRPr="00A00DFA">
              <w:rPr>
                <w:sz w:val="18"/>
              </w:rPr>
              <w:t>03-04-02-03-11</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D46F729" w14:textId="7FB061DE"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Žemės ūkio funkcijų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4684A44E" w14:textId="274F447D" w:rsidR="00376DC6" w:rsidRPr="007C0B4B" w:rsidRDefault="00D83FC0" w:rsidP="00D6376E">
            <w:pPr>
              <w:jc w:val="center"/>
              <w:rPr>
                <w:sz w:val="20"/>
              </w:rPr>
            </w:pPr>
            <w:r>
              <w:rPr>
                <w:sz w:val="20"/>
              </w:rPr>
              <w:t>310,3</w:t>
            </w:r>
          </w:p>
        </w:tc>
        <w:tc>
          <w:tcPr>
            <w:tcW w:w="1276" w:type="dxa"/>
            <w:tcBorders>
              <w:top w:val="single" w:sz="4" w:space="0" w:color="auto"/>
              <w:left w:val="single" w:sz="4" w:space="0" w:color="auto"/>
              <w:bottom w:val="single" w:sz="4" w:space="0" w:color="auto"/>
              <w:right w:val="single" w:sz="4" w:space="0" w:color="auto"/>
            </w:tcBorders>
            <w:vAlign w:val="center"/>
          </w:tcPr>
          <w:p w14:paraId="69A017F4" w14:textId="663F20A5" w:rsidR="00376DC6" w:rsidRPr="007C0B4B" w:rsidRDefault="00D83FC0" w:rsidP="00D6376E">
            <w:pPr>
              <w:jc w:val="center"/>
              <w:rPr>
                <w:sz w:val="20"/>
              </w:rPr>
            </w:pPr>
            <w:r>
              <w:rPr>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3DC3E0C1" w14:textId="366A6460" w:rsidR="00376DC6" w:rsidRPr="007C0B4B" w:rsidRDefault="00D83FC0" w:rsidP="00D6376E">
            <w:pPr>
              <w:jc w:val="center"/>
              <w:rPr>
                <w:sz w:val="20"/>
              </w:rPr>
            </w:pPr>
            <w:r>
              <w:rPr>
                <w:sz w:val="20"/>
              </w:rPr>
              <w:t>318,0</w:t>
            </w:r>
          </w:p>
        </w:tc>
        <w:tc>
          <w:tcPr>
            <w:tcW w:w="1559" w:type="dxa"/>
            <w:tcBorders>
              <w:top w:val="single" w:sz="4" w:space="0" w:color="auto"/>
              <w:left w:val="single" w:sz="4" w:space="0" w:color="auto"/>
              <w:bottom w:val="single" w:sz="4" w:space="0" w:color="auto"/>
              <w:right w:val="single" w:sz="4" w:space="0" w:color="auto"/>
            </w:tcBorders>
            <w:vAlign w:val="center"/>
          </w:tcPr>
          <w:p w14:paraId="1E922248" w14:textId="3AA2873A" w:rsidR="00376DC6" w:rsidRDefault="00FB4152" w:rsidP="00D6376E">
            <w:pPr>
              <w:jc w:val="center"/>
              <w:rPr>
                <w:b/>
                <w:bCs/>
                <w:sz w:val="20"/>
              </w:rPr>
            </w:pPr>
            <w:r>
              <w:rPr>
                <w:b/>
                <w:bCs/>
                <w:sz w:val="20"/>
              </w:rPr>
              <w:t>-</w:t>
            </w:r>
          </w:p>
        </w:tc>
      </w:tr>
      <w:tr w:rsidR="00376DC6" w14:paraId="0C0686DD"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62B38CF" w14:textId="5C8929B8" w:rsidR="00376DC6" w:rsidRPr="002D045A" w:rsidRDefault="00A00DFA" w:rsidP="00D6376E">
            <w:pPr>
              <w:jc w:val="both"/>
              <w:rPr>
                <w:color w:val="000000"/>
                <w:sz w:val="18"/>
              </w:rPr>
            </w:pPr>
            <w:r w:rsidRPr="00A00DFA">
              <w:rPr>
                <w:color w:val="000000"/>
                <w:sz w:val="18"/>
              </w:rPr>
              <w:t>03-04-02-03-12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2F3F6E" w14:textId="639CF6CD"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Melioracija, dirvų kalkinimas ir polderių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6A13DD2" w14:textId="00A30DE6" w:rsidR="00376DC6" w:rsidRPr="007C0B4B" w:rsidRDefault="006D1BB6" w:rsidP="00826146">
            <w:pPr>
              <w:jc w:val="center"/>
              <w:rPr>
                <w:sz w:val="20"/>
              </w:rPr>
            </w:pPr>
            <w:r>
              <w:rPr>
                <w:sz w:val="20"/>
              </w:rPr>
              <w:t>1</w:t>
            </w:r>
            <w:r w:rsidR="009A1814">
              <w:rPr>
                <w:sz w:val="20"/>
              </w:rPr>
              <w:t> </w:t>
            </w:r>
            <w:r>
              <w:rPr>
                <w:sz w:val="20"/>
              </w:rPr>
              <w:t>1</w:t>
            </w:r>
            <w:r w:rsidR="009A1814">
              <w:rPr>
                <w:sz w:val="20"/>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2CD797A" w14:textId="49519371" w:rsidR="00376DC6" w:rsidRPr="007C0B4B" w:rsidRDefault="006D1BB6" w:rsidP="00D6376E">
            <w:pPr>
              <w:jc w:val="center"/>
              <w:rPr>
                <w:sz w:val="20"/>
              </w:rPr>
            </w:pPr>
            <w:r>
              <w:rPr>
                <w:sz w:val="20"/>
              </w:rPr>
              <w:t>861,0</w:t>
            </w:r>
          </w:p>
        </w:tc>
        <w:tc>
          <w:tcPr>
            <w:tcW w:w="1418" w:type="dxa"/>
            <w:tcBorders>
              <w:top w:val="single" w:sz="4" w:space="0" w:color="auto"/>
              <w:left w:val="single" w:sz="4" w:space="0" w:color="auto"/>
              <w:bottom w:val="single" w:sz="4" w:space="0" w:color="auto"/>
              <w:right w:val="single" w:sz="4" w:space="0" w:color="auto"/>
            </w:tcBorders>
            <w:vAlign w:val="center"/>
          </w:tcPr>
          <w:p w14:paraId="7FBA3580" w14:textId="4DE20003" w:rsidR="00376DC6" w:rsidRPr="007C0B4B" w:rsidRDefault="006D1BB6" w:rsidP="00D6376E">
            <w:pPr>
              <w:jc w:val="center"/>
              <w:rPr>
                <w:sz w:val="20"/>
              </w:rPr>
            </w:pPr>
            <w:r>
              <w:rPr>
                <w:sz w:val="20"/>
              </w:rPr>
              <w:t>634,0</w:t>
            </w:r>
          </w:p>
        </w:tc>
        <w:tc>
          <w:tcPr>
            <w:tcW w:w="1559" w:type="dxa"/>
            <w:tcBorders>
              <w:top w:val="single" w:sz="4" w:space="0" w:color="auto"/>
              <w:left w:val="single" w:sz="4" w:space="0" w:color="auto"/>
              <w:bottom w:val="single" w:sz="4" w:space="0" w:color="auto"/>
              <w:right w:val="single" w:sz="4" w:space="0" w:color="auto"/>
            </w:tcBorders>
            <w:vAlign w:val="center"/>
          </w:tcPr>
          <w:p w14:paraId="25A37D31" w14:textId="5C503486" w:rsidR="00376DC6" w:rsidRDefault="004B4DAB" w:rsidP="00D6376E">
            <w:pPr>
              <w:jc w:val="center"/>
              <w:rPr>
                <w:b/>
                <w:bCs/>
                <w:sz w:val="20"/>
              </w:rPr>
            </w:pPr>
            <w:r>
              <w:rPr>
                <w:b/>
                <w:bCs/>
                <w:sz w:val="20"/>
              </w:rPr>
              <w:t>1.1.2.2</w:t>
            </w:r>
          </w:p>
        </w:tc>
      </w:tr>
      <w:tr w:rsidR="003E2998" w14:paraId="53201E7A" w14:textId="77777777" w:rsidTr="00952B0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187889" w14:textId="77777777" w:rsidR="003E2998" w:rsidRDefault="003E2998"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D50753" w14:textId="77777777" w:rsidR="003E2998" w:rsidRDefault="003E2998" w:rsidP="00D6376E">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86C6AD" w14:textId="77777777" w:rsidR="003E2998" w:rsidRPr="00022FDC" w:rsidRDefault="003E2998"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80DEA6" w14:textId="77777777" w:rsidR="003E2998" w:rsidRPr="00022FDC" w:rsidRDefault="003E2998"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EA4D43" w14:textId="77777777" w:rsidR="003E2998" w:rsidRPr="00022FDC" w:rsidRDefault="003E2998" w:rsidP="00D6376E">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A2DDB5" w14:textId="77777777" w:rsidR="003E2998" w:rsidRPr="00BF2A74" w:rsidRDefault="003E2998" w:rsidP="00D6376E">
            <w:pPr>
              <w:jc w:val="center"/>
              <w:rPr>
                <w:sz w:val="20"/>
              </w:rPr>
            </w:pPr>
          </w:p>
        </w:tc>
      </w:tr>
      <w:tr w:rsidR="00BA1933" w14:paraId="79F87BB7" w14:textId="77777777" w:rsidTr="00952B0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702F16B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98836A3" w14:textId="77777777" w:rsidR="00BA1933" w:rsidRPr="003E2998" w:rsidRDefault="00BA1933" w:rsidP="00D6376E">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9A4ED4B" w14:textId="2D93D215"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304D89" w14:textId="1A7FA2C3"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1B3AD8" w14:textId="616C8037" w:rsidR="00BA1933" w:rsidRPr="00022FDC" w:rsidRDefault="00BA1933" w:rsidP="00D6376E">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6AD1B2E" w14:textId="77777777" w:rsidR="00BA1933" w:rsidRPr="00BF2A74" w:rsidRDefault="00BA1933" w:rsidP="00D6376E">
            <w:pPr>
              <w:jc w:val="center"/>
              <w:rPr>
                <w:sz w:val="20"/>
              </w:rPr>
            </w:pPr>
          </w:p>
        </w:tc>
      </w:tr>
      <w:tr w:rsidR="00BA1933" w14:paraId="0997CC6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CAF21A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ABCFF9" w14:textId="77777777" w:rsidR="00BA1933" w:rsidRPr="003E2998" w:rsidRDefault="00BA1933" w:rsidP="00D6376E">
            <w:pPr>
              <w:rPr>
                <w:b/>
                <w:sz w:val="18"/>
                <w:szCs w:val="18"/>
              </w:rPr>
            </w:pPr>
            <w:r w:rsidRPr="003E2998">
              <w:rPr>
                <w:b/>
                <w:sz w:val="18"/>
                <w:szCs w:val="18"/>
              </w:rPr>
              <w:t>Iš jo:</w:t>
            </w:r>
          </w:p>
          <w:p w14:paraId="5B567366" w14:textId="77777777" w:rsidR="00BA1933" w:rsidRPr="003E2998" w:rsidRDefault="00BA1933" w:rsidP="00D6376E">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E95F848" w14:textId="0794A613" w:rsidR="00BA1933" w:rsidRPr="00D11E76" w:rsidRDefault="00AC2FD3" w:rsidP="00D6376E">
            <w:pPr>
              <w:jc w:val="center"/>
              <w:rPr>
                <w:bCs/>
                <w:sz w:val="20"/>
              </w:rPr>
            </w:pPr>
            <w:r>
              <w:rPr>
                <w:bCs/>
                <w:sz w:val="20"/>
              </w:rPr>
              <w:t>168,9</w:t>
            </w:r>
          </w:p>
        </w:tc>
        <w:tc>
          <w:tcPr>
            <w:tcW w:w="1276" w:type="dxa"/>
            <w:tcBorders>
              <w:top w:val="single" w:sz="4" w:space="0" w:color="auto"/>
              <w:left w:val="single" w:sz="4" w:space="0" w:color="auto"/>
              <w:bottom w:val="single" w:sz="4" w:space="0" w:color="auto"/>
              <w:right w:val="single" w:sz="4" w:space="0" w:color="auto"/>
            </w:tcBorders>
            <w:vAlign w:val="center"/>
          </w:tcPr>
          <w:p w14:paraId="7A62AF08" w14:textId="5B6CAC10" w:rsidR="00BA1933" w:rsidRPr="00D11E76" w:rsidRDefault="00AC2FD3" w:rsidP="00D6376E">
            <w:pPr>
              <w:jc w:val="center"/>
              <w:rPr>
                <w:bCs/>
                <w:sz w:val="20"/>
              </w:rPr>
            </w:pPr>
            <w:r>
              <w:rPr>
                <w:bCs/>
                <w:sz w:val="20"/>
              </w:rPr>
              <w:t>373,3</w:t>
            </w:r>
          </w:p>
        </w:tc>
        <w:tc>
          <w:tcPr>
            <w:tcW w:w="1418" w:type="dxa"/>
            <w:tcBorders>
              <w:top w:val="single" w:sz="4" w:space="0" w:color="auto"/>
              <w:left w:val="single" w:sz="4" w:space="0" w:color="auto"/>
              <w:bottom w:val="single" w:sz="4" w:space="0" w:color="auto"/>
              <w:right w:val="single" w:sz="4" w:space="0" w:color="auto"/>
            </w:tcBorders>
            <w:vAlign w:val="center"/>
          </w:tcPr>
          <w:p w14:paraId="36E1ADAF" w14:textId="0864E6ED" w:rsidR="00BA1933" w:rsidRPr="00D11E76" w:rsidRDefault="00AC2FD3" w:rsidP="00D6376E">
            <w:pPr>
              <w:jc w:val="center"/>
              <w:rPr>
                <w:bCs/>
                <w:sz w:val="20"/>
              </w:rPr>
            </w:pPr>
            <w:r>
              <w:rPr>
                <w:bCs/>
                <w:sz w:val="20"/>
              </w:rPr>
              <w:t>298,0</w:t>
            </w:r>
          </w:p>
        </w:tc>
        <w:tc>
          <w:tcPr>
            <w:tcW w:w="1559" w:type="dxa"/>
            <w:vMerge/>
            <w:tcBorders>
              <w:left w:val="single" w:sz="4" w:space="0" w:color="auto"/>
              <w:right w:val="single" w:sz="4" w:space="0" w:color="auto"/>
            </w:tcBorders>
            <w:shd w:val="clear" w:color="auto" w:fill="C6D9F1" w:themeFill="text2" w:themeFillTint="33"/>
            <w:vAlign w:val="center"/>
          </w:tcPr>
          <w:p w14:paraId="0AD0DC15" w14:textId="77777777" w:rsidR="00BA1933" w:rsidRPr="00BF2A74" w:rsidRDefault="00BA1933" w:rsidP="00D6376E">
            <w:pPr>
              <w:jc w:val="center"/>
              <w:rPr>
                <w:sz w:val="20"/>
              </w:rPr>
            </w:pPr>
          </w:p>
        </w:tc>
      </w:tr>
      <w:tr w:rsidR="00BA1933" w14:paraId="4AA7335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F8841F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565D78" w14:textId="77777777" w:rsidR="00BA1933" w:rsidRPr="003E2998" w:rsidRDefault="00BA1933" w:rsidP="00D6376E">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14C90CD" w14:textId="1B17BDC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5BB189" w14:textId="588E4F8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B69CEC" w14:textId="16871DC8"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9AF06DD" w14:textId="77777777" w:rsidR="00BA1933" w:rsidRPr="00BF2A74" w:rsidRDefault="00BA1933" w:rsidP="00D6376E">
            <w:pPr>
              <w:jc w:val="center"/>
              <w:rPr>
                <w:sz w:val="20"/>
              </w:rPr>
            </w:pPr>
          </w:p>
        </w:tc>
      </w:tr>
      <w:tr w:rsidR="00BA1933" w14:paraId="566DB7D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B68549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C82C8A0" w14:textId="77777777" w:rsidR="00BA1933" w:rsidRPr="003E2998" w:rsidRDefault="00BA1933" w:rsidP="00D6376E">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05787CF" w14:textId="0FDC9938"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01AFF8" w14:textId="7794506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C89789" w14:textId="4F8334F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A6A2DD8" w14:textId="77777777" w:rsidR="00BA1933" w:rsidRPr="00BF2A74" w:rsidRDefault="00BA1933" w:rsidP="00D6376E">
            <w:pPr>
              <w:jc w:val="center"/>
              <w:rPr>
                <w:sz w:val="20"/>
              </w:rPr>
            </w:pPr>
          </w:p>
        </w:tc>
      </w:tr>
      <w:tr w:rsidR="00BA1933" w14:paraId="431EBCB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A31D2F9"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777292" w14:textId="77777777" w:rsidR="00BA1933" w:rsidRPr="003E2998" w:rsidRDefault="00BA1933" w:rsidP="00D6376E">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733C42" w14:textId="5FAC442A" w:rsidR="00BA1933" w:rsidRPr="00D11E76" w:rsidRDefault="00826146" w:rsidP="00D6376E">
            <w:pPr>
              <w:jc w:val="center"/>
              <w:rPr>
                <w:bCs/>
                <w:sz w:val="20"/>
              </w:rPr>
            </w:pPr>
            <w:r w:rsidRPr="00D11E76">
              <w:rPr>
                <w:bCs/>
                <w:sz w:val="20"/>
              </w:rPr>
              <w:t>621,1</w:t>
            </w:r>
          </w:p>
        </w:tc>
        <w:tc>
          <w:tcPr>
            <w:tcW w:w="1276" w:type="dxa"/>
            <w:tcBorders>
              <w:top w:val="single" w:sz="4" w:space="0" w:color="auto"/>
              <w:left w:val="single" w:sz="4" w:space="0" w:color="auto"/>
              <w:bottom w:val="single" w:sz="4" w:space="0" w:color="auto"/>
              <w:right w:val="single" w:sz="4" w:space="0" w:color="auto"/>
            </w:tcBorders>
            <w:vAlign w:val="center"/>
          </w:tcPr>
          <w:p w14:paraId="50DB7522" w14:textId="2CFF827B" w:rsidR="00BA1933" w:rsidRPr="00D11E76" w:rsidRDefault="006D1BB6" w:rsidP="00D6376E">
            <w:pPr>
              <w:jc w:val="center"/>
              <w:rPr>
                <w:bCs/>
                <w:sz w:val="20"/>
              </w:rPr>
            </w:pPr>
            <w:r>
              <w:rPr>
                <w:bCs/>
                <w:sz w:val="20"/>
              </w:rPr>
              <w:t>380,0</w:t>
            </w:r>
          </w:p>
        </w:tc>
        <w:tc>
          <w:tcPr>
            <w:tcW w:w="1418" w:type="dxa"/>
            <w:tcBorders>
              <w:top w:val="single" w:sz="4" w:space="0" w:color="auto"/>
              <w:left w:val="single" w:sz="4" w:space="0" w:color="auto"/>
              <w:bottom w:val="single" w:sz="4" w:space="0" w:color="auto"/>
              <w:right w:val="single" w:sz="4" w:space="0" w:color="auto"/>
            </w:tcBorders>
            <w:vAlign w:val="center"/>
          </w:tcPr>
          <w:p w14:paraId="0E298C4C" w14:textId="05C003F0" w:rsidR="00BA1933" w:rsidRPr="00D11E76" w:rsidRDefault="006D1BB6" w:rsidP="00D6376E">
            <w:pPr>
              <w:jc w:val="center"/>
              <w:rPr>
                <w:bCs/>
                <w:sz w:val="20"/>
              </w:rPr>
            </w:pPr>
            <w:r>
              <w:rPr>
                <w:bCs/>
                <w:sz w:val="20"/>
              </w:rPr>
              <w:t>233,0</w:t>
            </w:r>
          </w:p>
        </w:tc>
        <w:tc>
          <w:tcPr>
            <w:tcW w:w="1559" w:type="dxa"/>
            <w:vMerge/>
            <w:tcBorders>
              <w:left w:val="single" w:sz="4" w:space="0" w:color="auto"/>
              <w:right w:val="single" w:sz="4" w:space="0" w:color="auto"/>
            </w:tcBorders>
            <w:shd w:val="clear" w:color="auto" w:fill="C6D9F1" w:themeFill="text2" w:themeFillTint="33"/>
            <w:vAlign w:val="center"/>
          </w:tcPr>
          <w:p w14:paraId="6AF7E525" w14:textId="77777777" w:rsidR="00BA1933" w:rsidRPr="00BF2A74" w:rsidRDefault="00BA1933" w:rsidP="00D6376E">
            <w:pPr>
              <w:jc w:val="center"/>
              <w:rPr>
                <w:sz w:val="20"/>
              </w:rPr>
            </w:pPr>
          </w:p>
        </w:tc>
      </w:tr>
      <w:tr w:rsidR="00BA1933" w14:paraId="623C3F03"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D3AB77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09DE551" w14:textId="77777777" w:rsidR="00BA1933" w:rsidRPr="003E2998" w:rsidRDefault="00BA1933" w:rsidP="00D6376E">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4732306" w14:textId="5C26B914"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138BC6" w14:textId="7DCA7A9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E608A9" w14:textId="2B4E817E"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BE74484" w14:textId="77777777" w:rsidR="00BA1933" w:rsidRPr="00BF2A74" w:rsidRDefault="00BA1933" w:rsidP="00D6376E">
            <w:pPr>
              <w:jc w:val="center"/>
              <w:rPr>
                <w:sz w:val="20"/>
              </w:rPr>
            </w:pPr>
          </w:p>
        </w:tc>
      </w:tr>
      <w:tr w:rsidR="00BA1933" w14:paraId="4D3F838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3C4A45BC"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620981" w14:textId="77777777" w:rsidR="00BA1933" w:rsidRPr="003E2998" w:rsidRDefault="00BA1933" w:rsidP="00D6376E">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341342ED" w14:textId="7A8D8BC6" w:rsidR="00BA1933" w:rsidRPr="00D11E76" w:rsidRDefault="00AC2FD3" w:rsidP="00D6376E">
            <w:pPr>
              <w:jc w:val="center"/>
              <w:rPr>
                <w:bCs/>
                <w:sz w:val="20"/>
              </w:rPr>
            </w:pPr>
            <w:r>
              <w:rPr>
                <w:bCs/>
                <w:sz w:val="20"/>
              </w:rPr>
              <w:t>104,1</w:t>
            </w:r>
          </w:p>
        </w:tc>
        <w:tc>
          <w:tcPr>
            <w:tcW w:w="1276" w:type="dxa"/>
            <w:tcBorders>
              <w:top w:val="single" w:sz="4" w:space="0" w:color="auto"/>
              <w:left w:val="single" w:sz="4" w:space="0" w:color="auto"/>
              <w:bottom w:val="single" w:sz="4" w:space="0" w:color="auto"/>
              <w:right w:val="single" w:sz="4" w:space="0" w:color="auto"/>
            </w:tcBorders>
            <w:vAlign w:val="center"/>
          </w:tcPr>
          <w:p w14:paraId="61FB4640" w14:textId="5E696B1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C30260" w14:textId="5BCCE491"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73F2A1D" w14:textId="77777777" w:rsidR="00BA1933" w:rsidRPr="00BF2A74" w:rsidRDefault="00BA1933" w:rsidP="00D6376E">
            <w:pPr>
              <w:jc w:val="center"/>
              <w:rPr>
                <w:sz w:val="20"/>
              </w:rPr>
            </w:pPr>
          </w:p>
        </w:tc>
      </w:tr>
      <w:tr w:rsidR="00BA1933" w14:paraId="0A818BE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8A4FE8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43A09" w14:textId="77777777" w:rsidR="00BA1933" w:rsidRPr="003E2998" w:rsidRDefault="00BA1933" w:rsidP="00D6376E">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EF33453" w14:textId="43F35D3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2B31D0" w14:textId="7C9720CB"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22D45A" w14:textId="0D3D1D3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23947BB" w14:textId="77777777" w:rsidR="00BA1933" w:rsidRPr="00BF2A74" w:rsidRDefault="00BA1933" w:rsidP="00D6376E">
            <w:pPr>
              <w:jc w:val="center"/>
              <w:rPr>
                <w:sz w:val="20"/>
              </w:rPr>
            </w:pPr>
          </w:p>
        </w:tc>
      </w:tr>
      <w:tr w:rsidR="00826146" w14:paraId="51FE17D1"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D7686FB" w14:textId="77777777" w:rsidR="00826146" w:rsidRDefault="00826146"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7252805" w14:textId="3CC58AF8" w:rsidR="00826146" w:rsidRPr="003E2998" w:rsidRDefault="00826146" w:rsidP="00D6376E">
            <w:pPr>
              <w:rPr>
                <w:b/>
                <w:sz w:val="18"/>
                <w:szCs w:val="18"/>
              </w:rPr>
            </w:pPr>
            <w:r>
              <w:rPr>
                <w:b/>
                <w:sz w:val="18"/>
                <w:szCs w:val="18"/>
              </w:rPr>
              <w:t xml:space="preserve">2.1. </w:t>
            </w:r>
            <w:r w:rsidRPr="00826146">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77D23AE" w14:textId="700BDE33" w:rsidR="00826146" w:rsidRPr="00D11E76" w:rsidRDefault="00826146" w:rsidP="00D6376E">
            <w:pPr>
              <w:jc w:val="center"/>
              <w:rPr>
                <w:bCs/>
                <w:sz w:val="20"/>
              </w:rPr>
            </w:pPr>
            <w:r w:rsidRPr="00D11E76">
              <w:rPr>
                <w:bCs/>
                <w:sz w:val="20"/>
              </w:rPr>
              <w:t>42</w:t>
            </w:r>
            <w:r w:rsidR="007B173F">
              <w:rPr>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26CE9837" w14:textId="3A1E4F67" w:rsidR="00826146" w:rsidRPr="00D11E76" w:rsidRDefault="00826146" w:rsidP="00D6376E">
            <w:pPr>
              <w:jc w:val="center"/>
              <w:rPr>
                <w:bCs/>
                <w:sz w:val="20"/>
              </w:rPr>
            </w:pPr>
            <w:r w:rsidRPr="00D11E76">
              <w:rPr>
                <w:bCs/>
                <w:sz w:val="20"/>
              </w:rPr>
              <w:t>421,5</w:t>
            </w:r>
          </w:p>
        </w:tc>
        <w:tc>
          <w:tcPr>
            <w:tcW w:w="1418" w:type="dxa"/>
            <w:tcBorders>
              <w:top w:val="single" w:sz="4" w:space="0" w:color="auto"/>
              <w:left w:val="single" w:sz="4" w:space="0" w:color="auto"/>
              <w:bottom w:val="single" w:sz="4" w:space="0" w:color="auto"/>
              <w:right w:val="single" w:sz="4" w:space="0" w:color="auto"/>
            </w:tcBorders>
            <w:vAlign w:val="center"/>
          </w:tcPr>
          <w:p w14:paraId="5EB22CD4" w14:textId="7BDAB03D" w:rsidR="00826146" w:rsidRPr="00D11E76" w:rsidRDefault="00826146" w:rsidP="00D6376E">
            <w:pPr>
              <w:jc w:val="center"/>
              <w:rPr>
                <w:bCs/>
                <w:sz w:val="20"/>
              </w:rPr>
            </w:pPr>
            <w:r w:rsidRPr="00D11E76">
              <w:rPr>
                <w:bCs/>
                <w:sz w:val="20"/>
              </w:rPr>
              <w:t>421,5</w:t>
            </w:r>
          </w:p>
        </w:tc>
        <w:tc>
          <w:tcPr>
            <w:tcW w:w="1559" w:type="dxa"/>
            <w:vMerge/>
            <w:tcBorders>
              <w:left w:val="single" w:sz="4" w:space="0" w:color="auto"/>
              <w:right w:val="single" w:sz="4" w:space="0" w:color="auto"/>
            </w:tcBorders>
            <w:shd w:val="clear" w:color="auto" w:fill="C6D9F1" w:themeFill="text2" w:themeFillTint="33"/>
            <w:vAlign w:val="center"/>
          </w:tcPr>
          <w:p w14:paraId="746E995A" w14:textId="77777777" w:rsidR="00826146" w:rsidRPr="00BF2A74" w:rsidRDefault="00826146" w:rsidP="00D6376E">
            <w:pPr>
              <w:jc w:val="center"/>
              <w:rPr>
                <w:sz w:val="20"/>
              </w:rPr>
            </w:pPr>
          </w:p>
        </w:tc>
      </w:tr>
      <w:tr w:rsidR="005B3107" w14:paraId="481C545D"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04891D5" w14:textId="77777777" w:rsidR="005B3107" w:rsidRDefault="005B3107"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B0F475C" w14:textId="66B36DDE" w:rsidR="005B3107" w:rsidRDefault="005B3107" w:rsidP="00D6376E">
            <w:pPr>
              <w:rPr>
                <w:b/>
                <w:sz w:val="18"/>
                <w:szCs w:val="18"/>
              </w:rPr>
            </w:pPr>
            <w:r>
              <w:rPr>
                <w:b/>
                <w:sz w:val="18"/>
                <w:szCs w:val="18"/>
              </w:rPr>
              <w:t>2.2.</w:t>
            </w:r>
            <w:r w:rsidR="00E85A6C">
              <w:rPr>
                <w:b/>
                <w:sz w:val="18"/>
                <w:szCs w:val="18"/>
              </w:rPr>
              <w:t xml:space="preserve"> Lietuvos Respublikos v</w:t>
            </w:r>
            <w:r>
              <w:rPr>
                <w:b/>
                <w:sz w:val="18"/>
                <w:szCs w:val="18"/>
              </w:rPr>
              <w:t>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243169FE" w14:textId="78D931CB" w:rsidR="005B3107" w:rsidRPr="00D11E76" w:rsidRDefault="005B3107" w:rsidP="00D6376E">
            <w:pPr>
              <w:jc w:val="center"/>
              <w:rPr>
                <w:bCs/>
                <w:sz w:val="20"/>
              </w:rPr>
            </w:pPr>
            <w:r w:rsidRPr="00D11E76">
              <w:rPr>
                <w:bCs/>
                <w:sz w:val="20"/>
              </w:rPr>
              <w:t>109,8</w:t>
            </w:r>
          </w:p>
        </w:tc>
        <w:tc>
          <w:tcPr>
            <w:tcW w:w="1276" w:type="dxa"/>
            <w:tcBorders>
              <w:top w:val="single" w:sz="4" w:space="0" w:color="auto"/>
              <w:left w:val="single" w:sz="4" w:space="0" w:color="auto"/>
              <w:bottom w:val="single" w:sz="4" w:space="0" w:color="auto"/>
              <w:right w:val="single" w:sz="4" w:space="0" w:color="auto"/>
            </w:tcBorders>
            <w:vAlign w:val="center"/>
          </w:tcPr>
          <w:p w14:paraId="16BBF963" w14:textId="77777777" w:rsidR="005B3107" w:rsidRPr="00D11E76" w:rsidRDefault="005B3107"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5B02B6" w14:textId="77777777" w:rsidR="005B3107" w:rsidRPr="00D11E76" w:rsidRDefault="005B3107"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283DF59" w14:textId="77777777" w:rsidR="005B3107" w:rsidRPr="00BF2A74" w:rsidRDefault="005B3107" w:rsidP="00D6376E">
            <w:pPr>
              <w:jc w:val="center"/>
              <w:rPr>
                <w:sz w:val="20"/>
              </w:rPr>
            </w:pPr>
          </w:p>
        </w:tc>
      </w:tr>
      <w:tr w:rsidR="00BA1933" w14:paraId="060C08D6" w14:textId="77777777" w:rsidTr="00D11E76">
        <w:trPr>
          <w:cantSplit/>
          <w:trHeight w:val="20"/>
        </w:trPr>
        <w:tc>
          <w:tcPr>
            <w:tcW w:w="1418" w:type="dxa"/>
            <w:vMerge/>
            <w:tcBorders>
              <w:left w:val="single" w:sz="4" w:space="0" w:color="auto"/>
              <w:right w:val="single" w:sz="4" w:space="0" w:color="auto"/>
            </w:tcBorders>
            <w:shd w:val="clear" w:color="auto" w:fill="C6D9F1" w:themeFill="text2" w:themeFillTint="33"/>
          </w:tcPr>
          <w:p w14:paraId="26E0F4E3"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1F6562" w14:textId="77777777" w:rsidR="00BA1933" w:rsidRPr="003E2998" w:rsidRDefault="00BA1933" w:rsidP="00D6376E">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12DEE" w14:textId="3180E103" w:rsidR="00BA1933" w:rsidRPr="00022FDC" w:rsidRDefault="007B173F" w:rsidP="00D6376E">
            <w:pPr>
              <w:jc w:val="center"/>
              <w:rPr>
                <w:b/>
                <w:bCs/>
                <w:sz w:val="20"/>
              </w:rPr>
            </w:pPr>
            <w:r>
              <w:rPr>
                <w:b/>
                <w:bCs/>
                <w:sz w:val="20"/>
              </w:rPr>
              <w:t>1</w:t>
            </w:r>
            <w:r w:rsidR="009A1814">
              <w:rPr>
                <w:b/>
                <w:bCs/>
                <w:sz w:val="20"/>
              </w:rPr>
              <w:t> </w:t>
            </w:r>
            <w:r>
              <w:rPr>
                <w:b/>
                <w:bCs/>
                <w:sz w:val="20"/>
              </w:rPr>
              <w:t>4</w:t>
            </w:r>
            <w:r w:rsidR="009A1814">
              <w:rPr>
                <w:b/>
                <w:bCs/>
                <w:sz w:val="20"/>
              </w:rPr>
              <w:t>26,6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BC853" w14:textId="34A30982" w:rsidR="00BA1933" w:rsidRPr="00022FDC" w:rsidRDefault="006D1BB6" w:rsidP="00D6376E">
            <w:pPr>
              <w:jc w:val="center"/>
              <w:rPr>
                <w:b/>
                <w:bCs/>
                <w:sz w:val="20"/>
              </w:rPr>
            </w:pPr>
            <w:r>
              <w:rPr>
                <w:b/>
                <w:bCs/>
                <w:sz w:val="20"/>
              </w:rPr>
              <w:t>1</w:t>
            </w:r>
            <w:r w:rsidR="009A1814">
              <w:rPr>
                <w:b/>
                <w:bCs/>
                <w:sz w:val="20"/>
              </w:rPr>
              <w:t> 174,8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0C8DC" w14:textId="51BB9687" w:rsidR="00BA1933" w:rsidRPr="00022FDC" w:rsidRDefault="009A1814" w:rsidP="00D6376E">
            <w:pPr>
              <w:jc w:val="center"/>
              <w:rPr>
                <w:b/>
                <w:bCs/>
                <w:sz w:val="20"/>
              </w:rPr>
            </w:pPr>
            <w:r>
              <w:rPr>
                <w:b/>
                <w:bCs/>
                <w:sz w:val="20"/>
              </w:rPr>
              <w:t>952,5</w:t>
            </w:r>
          </w:p>
        </w:tc>
        <w:tc>
          <w:tcPr>
            <w:tcW w:w="1559" w:type="dxa"/>
            <w:vMerge/>
            <w:tcBorders>
              <w:left w:val="single" w:sz="4" w:space="0" w:color="auto"/>
              <w:right w:val="single" w:sz="4" w:space="0" w:color="auto"/>
            </w:tcBorders>
            <w:shd w:val="clear" w:color="auto" w:fill="C6D9F1" w:themeFill="text2" w:themeFillTint="33"/>
            <w:vAlign w:val="center"/>
          </w:tcPr>
          <w:p w14:paraId="78B655F1" w14:textId="77777777" w:rsidR="00BA1933" w:rsidRPr="00BF2A74" w:rsidRDefault="00BA1933" w:rsidP="00D6376E">
            <w:pPr>
              <w:jc w:val="center"/>
              <w:rPr>
                <w:sz w:val="20"/>
              </w:rPr>
            </w:pPr>
          </w:p>
        </w:tc>
      </w:tr>
      <w:tr w:rsidR="00BA1933" w14:paraId="43533C6B"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6BBA26E"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5321A4" w14:textId="77777777" w:rsidR="00BA1933" w:rsidRPr="003E2998" w:rsidRDefault="00BA1933" w:rsidP="00D6376E">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B3E5597" w14:textId="5A43BA1E"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66407E" w14:textId="64B3A166"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C51C47" w14:textId="44C56B56" w:rsidR="00BA1933" w:rsidRPr="00022FDC" w:rsidRDefault="00BA1933" w:rsidP="00D6376E">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6DACF65" w14:textId="77777777" w:rsidR="00BA1933" w:rsidRPr="00BF2A74" w:rsidRDefault="00BA1933" w:rsidP="00D6376E">
            <w:pPr>
              <w:jc w:val="center"/>
              <w:rPr>
                <w:sz w:val="20"/>
              </w:rPr>
            </w:pPr>
          </w:p>
        </w:tc>
      </w:tr>
      <w:tr w:rsidR="00BA1933" w14:paraId="0E4F891A" w14:textId="77777777" w:rsidTr="00952B0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6B41AFE8"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2064BB8" w14:textId="77777777" w:rsidR="00BA1933" w:rsidRPr="003E2998" w:rsidRDefault="00BA1933" w:rsidP="00D6376E">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693B62C" w14:textId="6E2977CF" w:rsidR="00BA1933" w:rsidRPr="00D11E76" w:rsidRDefault="00C05B78" w:rsidP="00DB77DB">
            <w:pPr>
              <w:jc w:val="center"/>
              <w:rPr>
                <w:bCs/>
                <w:sz w:val="20"/>
              </w:rPr>
            </w:pPr>
            <w:r>
              <w:rPr>
                <w:bCs/>
                <w:sz w:val="20"/>
              </w:rPr>
              <w:t>+5</w:t>
            </w:r>
            <w:r w:rsidR="00AC2FD3">
              <w:rPr>
                <w:bCs/>
                <w:sz w:val="20"/>
              </w:rPr>
              <w:t>31,7</w:t>
            </w:r>
          </w:p>
        </w:tc>
        <w:tc>
          <w:tcPr>
            <w:tcW w:w="1276" w:type="dxa"/>
            <w:tcBorders>
              <w:top w:val="single" w:sz="4" w:space="0" w:color="auto"/>
              <w:left w:val="single" w:sz="4" w:space="0" w:color="auto"/>
              <w:bottom w:val="single" w:sz="4" w:space="0" w:color="auto"/>
              <w:right w:val="single" w:sz="4" w:space="0" w:color="auto"/>
            </w:tcBorders>
            <w:vAlign w:val="center"/>
          </w:tcPr>
          <w:p w14:paraId="7BC09823" w14:textId="7A67F321" w:rsidR="00BA1933" w:rsidRPr="00D11E76" w:rsidRDefault="009C46D4" w:rsidP="00DB77DB">
            <w:pPr>
              <w:jc w:val="center"/>
              <w:rPr>
                <w:bCs/>
                <w:sz w:val="20"/>
              </w:rPr>
            </w:pPr>
            <w:r>
              <w:rPr>
                <w:bCs/>
                <w:sz w:val="20"/>
              </w:rPr>
              <w:t>-</w:t>
            </w:r>
            <w:r w:rsidR="00AC2FD3">
              <w:rPr>
                <w:bCs/>
                <w:sz w:val="20"/>
              </w:rPr>
              <w:t>251,8</w:t>
            </w:r>
          </w:p>
        </w:tc>
        <w:tc>
          <w:tcPr>
            <w:tcW w:w="1418" w:type="dxa"/>
            <w:tcBorders>
              <w:top w:val="single" w:sz="4" w:space="0" w:color="auto"/>
              <w:left w:val="single" w:sz="4" w:space="0" w:color="auto"/>
              <w:bottom w:val="single" w:sz="4" w:space="0" w:color="auto"/>
              <w:right w:val="single" w:sz="4" w:space="0" w:color="auto"/>
            </w:tcBorders>
            <w:vAlign w:val="center"/>
          </w:tcPr>
          <w:p w14:paraId="269974F9" w14:textId="07ABD0CD" w:rsidR="00BA1933" w:rsidRPr="00D11E76" w:rsidRDefault="009C46D4" w:rsidP="00D6376E">
            <w:pPr>
              <w:jc w:val="center"/>
              <w:rPr>
                <w:bCs/>
                <w:sz w:val="20"/>
              </w:rPr>
            </w:pPr>
            <w:r>
              <w:rPr>
                <w:bCs/>
                <w:sz w:val="20"/>
              </w:rPr>
              <w:t>-</w:t>
            </w:r>
            <w:r w:rsidR="00AC2FD3">
              <w:rPr>
                <w:bCs/>
                <w:sz w:val="20"/>
              </w:rPr>
              <w:t>222,3</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68292A7A" w14:textId="77777777" w:rsidR="00BA1933" w:rsidRPr="00BF2A74" w:rsidRDefault="00BA1933" w:rsidP="00D6376E">
            <w:pPr>
              <w:jc w:val="center"/>
              <w:rPr>
                <w:sz w:val="20"/>
              </w:rPr>
            </w:pPr>
          </w:p>
        </w:tc>
      </w:tr>
    </w:tbl>
    <w:p w14:paraId="188D61D5" w14:textId="77777777" w:rsidR="006633CC" w:rsidRDefault="006633CC" w:rsidP="00F648C1">
      <w:pPr>
        <w:spacing w:after="40"/>
        <w:jc w:val="both"/>
        <w:rPr>
          <w:rFonts w:eastAsia="Calibri"/>
          <w:b/>
          <w:bCs/>
          <w:color w:val="000000"/>
        </w:rPr>
      </w:pPr>
    </w:p>
    <w:p w14:paraId="4C3DAB40" w14:textId="326A626C" w:rsidR="00F648C1" w:rsidRPr="006633CC" w:rsidRDefault="006633CC" w:rsidP="006633CC">
      <w:pPr>
        <w:pStyle w:val="Antrat"/>
        <w:spacing w:after="60"/>
        <w:rPr>
          <w:i w:val="0"/>
          <w:color w:val="000000" w:themeColor="text1"/>
          <w:sz w:val="24"/>
          <w:szCs w:val="24"/>
        </w:rPr>
      </w:pPr>
      <w:r w:rsidRPr="006633CC">
        <w:rPr>
          <w:b/>
          <w:i w:val="0"/>
          <w:color w:val="000000" w:themeColor="text1"/>
          <w:sz w:val="24"/>
          <w:szCs w:val="24"/>
        </w:rPr>
        <w:fldChar w:fldCharType="begin"/>
      </w:r>
      <w:r w:rsidRPr="006633CC">
        <w:rPr>
          <w:b/>
          <w:i w:val="0"/>
          <w:color w:val="000000" w:themeColor="text1"/>
          <w:sz w:val="24"/>
          <w:szCs w:val="24"/>
        </w:rPr>
        <w:instrText xml:space="preserve"> SEQ lentelė \* ARABIC </w:instrText>
      </w:r>
      <w:r w:rsidRPr="006633CC">
        <w:rPr>
          <w:b/>
          <w:i w:val="0"/>
          <w:color w:val="000000" w:themeColor="text1"/>
          <w:sz w:val="24"/>
          <w:szCs w:val="24"/>
        </w:rPr>
        <w:fldChar w:fldCharType="separate"/>
      </w:r>
      <w:r w:rsidR="00B909BE">
        <w:rPr>
          <w:b/>
          <w:i w:val="0"/>
          <w:noProof/>
          <w:color w:val="000000" w:themeColor="text1"/>
          <w:sz w:val="24"/>
          <w:szCs w:val="24"/>
        </w:rPr>
        <w:t>11</w:t>
      </w:r>
      <w:r w:rsidRPr="006633CC">
        <w:rPr>
          <w:b/>
          <w:i w:val="0"/>
          <w:color w:val="000000" w:themeColor="text1"/>
          <w:sz w:val="24"/>
          <w:szCs w:val="24"/>
        </w:rPr>
        <w:fldChar w:fldCharType="end"/>
      </w:r>
      <w:r w:rsidRPr="006633CC">
        <w:rPr>
          <w:b/>
          <w:i w:val="0"/>
          <w:color w:val="000000" w:themeColor="text1"/>
          <w:sz w:val="24"/>
          <w:szCs w:val="24"/>
        </w:rPr>
        <w:t xml:space="preserve"> </w:t>
      </w:r>
      <w:r w:rsidR="00F648C1" w:rsidRPr="006633CC">
        <w:rPr>
          <w:b/>
          <w:bCs/>
          <w:i w:val="0"/>
          <w:color w:val="000000" w:themeColor="text1"/>
          <w:sz w:val="24"/>
          <w:szCs w:val="24"/>
        </w:rPr>
        <w:t xml:space="preserve">lentelė. </w:t>
      </w:r>
      <w:r w:rsidR="00F648C1" w:rsidRPr="006633C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F648C1" w:rsidRPr="00236B3F"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236B3F" w:rsidRDefault="00F648C1" w:rsidP="00D6376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Stebėsenos rodiklio pavadinimas</w:t>
            </w:r>
          </w:p>
          <w:p w14:paraId="24883B70"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236B3F" w:rsidRDefault="00F648C1" w:rsidP="00D6376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Default="00F648C1" w:rsidP="00D6376E">
            <w:pPr>
              <w:jc w:val="center"/>
              <w:rPr>
                <w:b/>
                <w:bCs/>
                <w:sz w:val="18"/>
                <w:szCs w:val="18"/>
              </w:rPr>
            </w:pPr>
            <w:r w:rsidRPr="00236B3F">
              <w:rPr>
                <w:b/>
                <w:bCs/>
                <w:sz w:val="18"/>
                <w:szCs w:val="18"/>
              </w:rPr>
              <w:t>Savivaldybės strateginio plėtros plano rodiklis</w:t>
            </w:r>
            <w:r w:rsidR="00C95A00">
              <w:rPr>
                <w:b/>
                <w:bCs/>
                <w:sz w:val="18"/>
                <w:szCs w:val="18"/>
              </w:rPr>
              <w:t xml:space="preserve"> </w:t>
            </w:r>
          </w:p>
          <w:p w14:paraId="1CB95BCE" w14:textId="78423812" w:rsidR="00F648C1" w:rsidRPr="00236B3F" w:rsidRDefault="00C52C34" w:rsidP="00D6376E">
            <w:pPr>
              <w:jc w:val="center"/>
              <w:rPr>
                <w:b/>
                <w:bCs/>
                <w:i/>
                <w:color w:val="000000"/>
                <w:sz w:val="18"/>
                <w:szCs w:val="18"/>
                <w:lang w:eastAsia="lt-LT"/>
              </w:rPr>
            </w:pPr>
            <w:r>
              <w:rPr>
                <w:b/>
                <w:bCs/>
                <w:sz w:val="18"/>
                <w:szCs w:val="18"/>
              </w:rPr>
              <w:t>(2030</w:t>
            </w:r>
            <w:r w:rsidR="00C95A00">
              <w:rPr>
                <w:b/>
                <w:bCs/>
                <w:sz w:val="18"/>
                <w:szCs w:val="18"/>
              </w:rPr>
              <w:t xml:space="preserve"> m.)</w:t>
            </w:r>
          </w:p>
        </w:tc>
      </w:tr>
      <w:tr w:rsidR="00F648C1" w:rsidRPr="00236B3F"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236B3F"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236B3F" w:rsidRDefault="00F648C1" w:rsidP="00D6376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236B3F" w:rsidRDefault="00F648C1" w:rsidP="00D6376E">
            <w:pPr>
              <w:rPr>
                <w:b/>
                <w:bCs/>
                <w:i/>
                <w:color w:val="000000"/>
                <w:sz w:val="18"/>
                <w:szCs w:val="18"/>
                <w:lang w:eastAsia="lt-LT"/>
              </w:rPr>
            </w:pPr>
          </w:p>
        </w:tc>
      </w:tr>
      <w:tr w:rsidR="00F648C1" w:rsidRPr="00236B3F"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236B3F" w:rsidRDefault="00F648C1" w:rsidP="00D6376E">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236B3F" w:rsidRDefault="00F648C1" w:rsidP="00D6376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236B3F" w:rsidRDefault="00F648C1" w:rsidP="00D6376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236B3F" w:rsidRDefault="00F648C1" w:rsidP="00D6376E">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236B3F" w:rsidRDefault="00F648C1" w:rsidP="00D6376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236B3F" w:rsidRDefault="00F648C1" w:rsidP="00D6376E">
            <w:pPr>
              <w:jc w:val="center"/>
              <w:rPr>
                <w:color w:val="000000"/>
                <w:sz w:val="18"/>
                <w:szCs w:val="18"/>
                <w:lang w:eastAsia="lt-LT"/>
              </w:rPr>
            </w:pPr>
            <w:r w:rsidRPr="00236B3F">
              <w:rPr>
                <w:sz w:val="18"/>
                <w:szCs w:val="18"/>
                <w:lang w:eastAsia="lt-LT"/>
              </w:rPr>
              <w:t>6</w:t>
            </w:r>
          </w:p>
        </w:tc>
      </w:tr>
      <w:tr w:rsidR="00067A30" w:rsidRPr="00236B3F"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74E7C1C7" w:rsidR="00F648C1" w:rsidRPr="00236B3F" w:rsidRDefault="00F648C1" w:rsidP="008C1682">
            <w:pPr>
              <w:rPr>
                <w:b/>
                <w:bCs/>
                <w:sz w:val="18"/>
                <w:szCs w:val="18"/>
                <w:lang w:eastAsia="lt-LT"/>
              </w:rPr>
            </w:pPr>
            <w:r w:rsidRPr="00F648C1">
              <w:rPr>
                <w:b/>
                <w:bCs/>
                <w:sz w:val="18"/>
                <w:szCs w:val="18"/>
                <w:lang w:eastAsia="lt-LT"/>
              </w:rPr>
              <w:t xml:space="preserve">03-03-02-01 Uždavinys. </w:t>
            </w:r>
            <w:r w:rsidR="008C1682" w:rsidRPr="008C1682">
              <w:rPr>
                <w:b/>
                <w:bCs/>
                <w:sz w:val="18"/>
                <w:szCs w:val="18"/>
                <w:lang w:eastAsia="lt-LT"/>
              </w:rPr>
              <w:t>Vykdyti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236B3F" w:rsidRDefault="00F648C1" w:rsidP="00D6376E">
            <w:pPr>
              <w:rPr>
                <w:b/>
                <w:bCs/>
                <w:sz w:val="18"/>
                <w:szCs w:val="18"/>
                <w:lang w:eastAsia="lt-LT"/>
              </w:rPr>
            </w:pPr>
          </w:p>
        </w:tc>
      </w:tr>
      <w:tr w:rsidR="00F648C1" w:rsidRPr="00236B3F"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4EAA8FE5" w:rsidR="00F648C1" w:rsidRPr="00236B3F" w:rsidRDefault="00F648C1" w:rsidP="00D6376E">
            <w:pPr>
              <w:jc w:val="both"/>
              <w:rPr>
                <w:sz w:val="18"/>
                <w:szCs w:val="18"/>
                <w:lang w:eastAsia="lt-LT"/>
              </w:rPr>
            </w:pPr>
            <w:r w:rsidRPr="00F648C1">
              <w:rPr>
                <w:sz w:val="18"/>
                <w:szCs w:val="18"/>
                <w:lang w:eastAsia="lt-LT"/>
              </w:rPr>
              <w:t xml:space="preserve">03-03-02-01-03 </w:t>
            </w:r>
            <w:r w:rsidRPr="00236B3F">
              <w:rPr>
                <w:sz w:val="18"/>
                <w:szCs w:val="18"/>
                <w:lang w:eastAsia="lt-LT"/>
              </w:rPr>
              <w:t xml:space="preserve">Priemonė: </w:t>
            </w:r>
            <w:r w:rsidRPr="00F648C1">
              <w:rPr>
                <w:sz w:val="18"/>
                <w:szCs w:val="18"/>
                <w:lang w:eastAsia="lt-LT"/>
              </w:rPr>
              <w:t>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236B3F" w:rsidRDefault="00F648C1" w:rsidP="00D6376E">
            <w:pPr>
              <w:rPr>
                <w:b/>
                <w:bCs/>
                <w:sz w:val="18"/>
                <w:szCs w:val="18"/>
                <w:lang w:eastAsia="lt-LT"/>
              </w:rPr>
            </w:pPr>
          </w:p>
        </w:tc>
      </w:tr>
      <w:tr w:rsidR="00F648C1" w:rsidRPr="00236B3F"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657F3605" w:rsidR="00F648C1" w:rsidRPr="00236B3F" w:rsidRDefault="00F648C1" w:rsidP="00D6376E">
            <w:pPr>
              <w:rPr>
                <w:sz w:val="18"/>
                <w:szCs w:val="18"/>
                <w:lang w:eastAsia="lt-LT"/>
              </w:rPr>
            </w:pPr>
            <w:r>
              <w:rPr>
                <w:sz w:val="18"/>
                <w:szCs w:val="18"/>
                <w:lang w:eastAsia="lt-LT"/>
              </w:rPr>
              <w:t>P</w:t>
            </w:r>
            <w:r w:rsidRPr="00236B3F">
              <w:rPr>
                <w:sz w:val="18"/>
                <w:szCs w:val="18"/>
                <w:lang w:eastAsia="lt-LT"/>
              </w:rPr>
              <w:t>-</w:t>
            </w:r>
            <w:r w:rsidR="00C93C49" w:rsidRPr="00C93C49">
              <w:rPr>
                <w:sz w:val="18"/>
                <w:szCs w:val="18"/>
                <w:lang w:eastAsia="lt-LT"/>
              </w:rPr>
              <w:t>03-03-02-01-03</w:t>
            </w:r>
            <w:r w:rsidR="00C93C4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236B3F" w:rsidRDefault="00F648C1" w:rsidP="00D6376E">
            <w:pPr>
              <w:rPr>
                <w:sz w:val="18"/>
                <w:szCs w:val="18"/>
                <w:lang w:eastAsia="lt-LT"/>
              </w:rPr>
            </w:pPr>
            <w:r>
              <w:rPr>
                <w:sz w:val="18"/>
                <w:szCs w:val="18"/>
                <w:lang w:eastAsia="lt-LT"/>
              </w:rPr>
              <w:t>Fizinių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920F50" w:rsidRDefault="00C93C49" w:rsidP="00D6376E">
            <w:pPr>
              <w:jc w:val="center"/>
              <w:rPr>
                <w:sz w:val="18"/>
                <w:szCs w:val="18"/>
                <w:lang w:eastAsia="lt-LT"/>
              </w:rPr>
            </w:pPr>
            <w:r>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920F50" w:rsidRDefault="00C93C49" w:rsidP="00D6376E">
            <w:pPr>
              <w:jc w:val="center"/>
              <w:rPr>
                <w:sz w:val="18"/>
                <w:szCs w:val="18"/>
                <w:lang w:eastAsia="lt-LT"/>
              </w:rPr>
            </w:pPr>
            <w:r>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920F50" w:rsidRDefault="00C93C49" w:rsidP="00D6376E">
            <w:pPr>
              <w:jc w:val="center"/>
              <w:rPr>
                <w:sz w:val="18"/>
                <w:szCs w:val="18"/>
                <w:lang w:eastAsia="lt-LT"/>
              </w:rPr>
            </w:pPr>
            <w:r>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2728A975" w:rsidR="00F648C1" w:rsidRPr="00236B3F" w:rsidRDefault="00C93C49" w:rsidP="00D6376E">
            <w:pPr>
              <w:rPr>
                <w:sz w:val="18"/>
                <w:szCs w:val="18"/>
                <w:lang w:eastAsia="lt-LT"/>
              </w:rPr>
            </w:pPr>
            <w:r>
              <w:rPr>
                <w:sz w:val="18"/>
                <w:szCs w:val="18"/>
                <w:lang w:eastAsia="lt-LT"/>
              </w:rPr>
              <w:t>P</w:t>
            </w:r>
            <w:r w:rsidR="00F648C1" w:rsidRPr="00236B3F">
              <w:rPr>
                <w:sz w:val="18"/>
                <w:szCs w:val="18"/>
                <w:lang w:eastAsia="lt-LT"/>
              </w:rPr>
              <w:t>-</w:t>
            </w:r>
            <w:r w:rsidRPr="00C93C49">
              <w:rPr>
                <w:sz w:val="18"/>
                <w:szCs w:val="18"/>
                <w:lang w:eastAsia="lt-LT"/>
              </w:rPr>
              <w:t>03-03-02-01-03</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920F50" w:rsidRDefault="00C93C49" w:rsidP="00D6376E">
            <w:pPr>
              <w:rPr>
                <w:sz w:val="18"/>
                <w:szCs w:val="18"/>
                <w:lang w:eastAsia="lt-LT"/>
              </w:rPr>
            </w:pPr>
            <w:r>
              <w:rPr>
                <w:sz w:val="18"/>
                <w:szCs w:val="18"/>
                <w:lang w:eastAsia="lt-LT"/>
              </w:rPr>
              <w:t>Juridinių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920F50" w:rsidRDefault="00C93C49" w:rsidP="00D6376E">
            <w:pPr>
              <w:jc w:val="center"/>
              <w:rPr>
                <w:sz w:val="18"/>
                <w:szCs w:val="18"/>
                <w:lang w:eastAsia="lt-LT"/>
              </w:rPr>
            </w:pPr>
            <w:r>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920F50" w:rsidRDefault="00C93C49" w:rsidP="00D6376E">
            <w:pPr>
              <w:jc w:val="center"/>
              <w:rPr>
                <w:sz w:val="18"/>
                <w:szCs w:val="18"/>
                <w:lang w:eastAsia="lt-LT"/>
              </w:rPr>
            </w:pPr>
            <w:r>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920F50" w:rsidRDefault="00C93C49" w:rsidP="00D6376E">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6E104094" w:rsidR="00F648C1" w:rsidRPr="00236B3F" w:rsidRDefault="00F648C1" w:rsidP="00D6376E">
            <w:pPr>
              <w:rPr>
                <w:b/>
                <w:bCs/>
                <w:sz w:val="18"/>
                <w:szCs w:val="18"/>
                <w:lang w:eastAsia="lt-LT"/>
              </w:rPr>
            </w:pPr>
            <w:r w:rsidRPr="00F648C1">
              <w:rPr>
                <w:b/>
                <w:bCs/>
                <w:sz w:val="18"/>
                <w:szCs w:val="18"/>
                <w:lang w:eastAsia="lt-LT"/>
              </w:rPr>
              <w:t xml:space="preserve">03-04-02-03 Uždavinys. </w:t>
            </w:r>
            <w:r w:rsidR="008C1682" w:rsidRPr="00376DC6">
              <w:rPr>
                <w:b/>
                <w:color w:val="000000"/>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236B3F" w:rsidRDefault="00F648C1" w:rsidP="00D6376E">
            <w:pPr>
              <w:rPr>
                <w:b/>
                <w:bCs/>
                <w:sz w:val="18"/>
                <w:szCs w:val="18"/>
                <w:lang w:eastAsia="lt-LT"/>
              </w:rPr>
            </w:pPr>
          </w:p>
        </w:tc>
      </w:tr>
      <w:tr w:rsidR="00F648C1" w:rsidRPr="00236B3F"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7734933C" w:rsidR="00F648C1" w:rsidRPr="00236B3F" w:rsidRDefault="00F648C1" w:rsidP="00D6376E">
            <w:pPr>
              <w:rPr>
                <w:sz w:val="18"/>
                <w:szCs w:val="18"/>
                <w:lang w:eastAsia="lt-LT"/>
              </w:rPr>
            </w:pPr>
            <w:r w:rsidRPr="00F648C1">
              <w:rPr>
                <w:sz w:val="18"/>
                <w:szCs w:val="18"/>
                <w:lang w:eastAsia="lt-LT"/>
              </w:rPr>
              <w:t>03-04-02-03-11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236B3F" w:rsidRDefault="00F648C1" w:rsidP="00D6376E">
            <w:pPr>
              <w:rPr>
                <w:b/>
                <w:bCs/>
                <w:sz w:val="18"/>
                <w:szCs w:val="18"/>
                <w:lang w:eastAsia="lt-LT"/>
              </w:rPr>
            </w:pPr>
          </w:p>
        </w:tc>
      </w:tr>
      <w:tr w:rsidR="00F648C1" w:rsidRPr="00236B3F"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5A3A3F84" w:rsidR="00F648C1" w:rsidRPr="00236B3F" w:rsidRDefault="00651C69" w:rsidP="00D6376E">
            <w:pPr>
              <w:rPr>
                <w:sz w:val="18"/>
                <w:szCs w:val="18"/>
                <w:lang w:eastAsia="lt-LT"/>
              </w:rPr>
            </w:pPr>
            <w:r>
              <w:rPr>
                <w:sz w:val="18"/>
                <w:szCs w:val="18"/>
                <w:lang w:eastAsia="lt-LT"/>
              </w:rPr>
              <w:t>P</w:t>
            </w:r>
            <w:r w:rsidR="00F648C1">
              <w:rPr>
                <w:sz w:val="18"/>
                <w:szCs w:val="18"/>
                <w:lang w:eastAsia="lt-LT"/>
              </w:rPr>
              <w:t>-</w:t>
            </w:r>
            <w:r w:rsidRPr="00F648C1">
              <w:rPr>
                <w:sz w:val="18"/>
                <w:szCs w:val="18"/>
                <w:lang w:eastAsia="lt-LT"/>
              </w:rPr>
              <w:t>03-04-02-03-11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236B3F" w:rsidRDefault="00346975" w:rsidP="00346975">
            <w:pPr>
              <w:jc w:val="both"/>
              <w:rPr>
                <w:sz w:val="18"/>
                <w:szCs w:val="18"/>
                <w:lang w:eastAsia="lt-LT"/>
              </w:rPr>
            </w:pPr>
            <w:r w:rsidRPr="00346975">
              <w:rPr>
                <w:sz w:val="18"/>
                <w:szCs w:val="18"/>
                <w:lang w:eastAsia="lt-LT"/>
              </w:rPr>
              <w:t xml:space="preserve">Užtikrinti Vietos </w:t>
            </w:r>
            <w:r>
              <w:rPr>
                <w:sz w:val="18"/>
                <w:szCs w:val="18"/>
                <w:lang w:eastAsia="lt-LT"/>
              </w:rPr>
              <w:t xml:space="preserve">savivaldos įstatyme numatytų 7 valstybės </w:t>
            </w:r>
            <w:r w:rsidRPr="00346975">
              <w:rPr>
                <w:sz w:val="18"/>
                <w:szCs w:val="18"/>
                <w:lang w:eastAsia="lt-LT"/>
              </w:rPr>
              <w:t>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429D7" w:rsidRDefault="00346975" w:rsidP="00346975">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429D7" w:rsidRDefault="00346975" w:rsidP="00346975">
            <w:pPr>
              <w:jc w:val="center"/>
              <w:rPr>
                <w:sz w:val="18"/>
                <w:szCs w:val="18"/>
                <w:lang w:eastAsia="lt-LT"/>
              </w:rPr>
            </w:pPr>
            <w:r>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429D7" w:rsidRDefault="00346975" w:rsidP="00346975">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12EF406A" w:rsidR="00F648C1" w:rsidRPr="00236B3F" w:rsidRDefault="00651C69" w:rsidP="00D6376E">
            <w:pPr>
              <w:rPr>
                <w:sz w:val="18"/>
                <w:szCs w:val="18"/>
                <w:lang w:eastAsia="lt-LT"/>
              </w:rPr>
            </w:pPr>
            <w:r w:rsidRPr="00A00DFA">
              <w:rPr>
                <w:color w:val="000000"/>
                <w:sz w:val="18"/>
              </w:rPr>
              <w:t>03-04-02-03-12</w:t>
            </w:r>
            <w:r>
              <w:rPr>
                <w:color w:val="000000"/>
                <w:sz w:val="18"/>
              </w:rPr>
              <w:t xml:space="preserve"> </w:t>
            </w:r>
            <w:r w:rsidR="00F648C1">
              <w:rPr>
                <w:color w:val="000000"/>
                <w:sz w:val="18"/>
              </w:rPr>
              <w:t xml:space="preserve">Priemonė: </w:t>
            </w:r>
            <w:r w:rsidR="00F648C1" w:rsidRPr="00F648C1">
              <w:rPr>
                <w:color w:val="000000"/>
                <w:sz w:val="18"/>
              </w:rPr>
              <w:t>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429D7"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429D7"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429D7"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236B3F" w:rsidRDefault="00F648C1" w:rsidP="00D6376E">
            <w:pPr>
              <w:rPr>
                <w:b/>
                <w:bCs/>
                <w:sz w:val="18"/>
                <w:szCs w:val="18"/>
                <w:lang w:eastAsia="lt-LT"/>
              </w:rPr>
            </w:pPr>
          </w:p>
        </w:tc>
      </w:tr>
      <w:tr w:rsidR="00F648C1" w:rsidRPr="00236B3F"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1B0F48EE" w:rsidR="00F648C1" w:rsidRPr="00236B3F"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236B3F" w:rsidRDefault="00651C69" w:rsidP="00651C69">
            <w:pPr>
              <w:jc w:val="both"/>
              <w:rPr>
                <w:sz w:val="18"/>
                <w:szCs w:val="18"/>
                <w:lang w:eastAsia="lt-LT"/>
              </w:rPr>
            </w:pPr>
            <w:r w:rsidRPr="00651C69">
              <w:rPr>
                <w:sz w:val="18"/>
                <w:szCs w:val="18"/>
                <w:lang w:eastAsia="lt-LT"/>
              </w:rPr>
              <w:t xml:space="preserve">Valstybei nuosavybės </w:t>
            </w:r>
            <w:r>
              <w:rPr>
                <w:sz w:val="18"/>
                <w:szCs w:val="18"/>
                <w:lang w:eastAsia="lt-LT"/>
              </w:rPr>
              <w:t xml:space="preserve">teise priklausančių prižiūrėtų  </w:t>
            </w:r>
            <w:r w:rsidRPr="00651C69">
              <w:rPr>
                <w:sz w:val="18"/>
                <w:szCs w:val="18"/>
                <w:lang w:eastAsia="lt-LT"/>
              </w:rPr>
              <w:t xml:space="preserve">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429D7" w:rsidRDefault="00651C69" w:rsidP="00651C69">
            <w:pPr>
              <w:jc w:val="center"/>
              <w:rPr>
                <w:sz w:val="18"/>
                <w:szCs w:val="18"/>
                <w:lang w:eastAsia="lt-LT"/>
              </w:rPr>
            </w:pPr>
            <w:r>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429D7" w:rsidRDefault="00651C69" w:rsidP="00651C69">
            <w:pPr>
              <w:jc w:val="center"/>
              <w:rPr>
                <w:sz w:val="18"/>
                <w:szCs w:val="18"/>
                <w:lang w:eastAsia="lt-LT"/>
              </w:rPr>
            </w:pPr>
            <w:r>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429D7" w:rsidRDefault="00651C69" w:rsidP="00651C69">
            <w:pPr>
              <w:jc w:val="center"/>
              <w:rPr>
                <w:sz w:val="18"/>
                <w:szCs w:val="18"/>
                <w:lang w:eastAsia="lt-LT"/>
              </w:rPr>
            </w:pPr>
            <w:r>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236B3F" w:rsidRDefault="00F648C1" w:rsidP="00D6376E">
            <w:pPr>
              <w:jc w:val="center"/>
              <w:rPr>
                <w:b/>
                <w:bCs/>
                <w:sz w:val="18"/>
                <w:szCs w:val="18"/>
                <w:lang w:eastAsia="lt-LT"/>
              </w:rPr>
            </w:pPr>
            <w:r>
              <w:rPr>
                <w:b/>
                <w:bCs/>
                <w:sz w:val="18"/>
                <w:szCs w:val="18"/>
                <w:lang w:eastAsia="lt-LT"/>
              </w:rPr>
              <w:t>-</w:t>
            </w:r>
          </w:p>
        </w:tc>
      </w:tr>
      <w:tr w:rsidR="00651C69" w:rsidRPr="00236B3F"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757DAB56" w:rsidR="00651C69"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w:t>
            </w:r>
            <w:r w:rsidR="004B4DAB">
              <w:rPr>
                <w:color w:val="000000"/>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651C69" w:rsidRDefault="00651C69" w:rsidP="00651C69">
            <w:pPr>
              <w:jc w:val="both"/>
              <w:rPr>
                <w:sz w:val="18"/>
                <w:szCs w:val="18"/>
                <w:lang w:eastAsia="lt-LT"/>
              </w:rPr>
            </w:pPr>
            <w:r>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1C417DC6" w:rsidR="00651C69" w:rsidRDefault="00651C69" w:rsidP="00651C69">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4D71F53D" w:rsidR="00651C69" w:rsidRPr="00DC132E" w:rsidRDefault="00DC132E" w:rsidP="00651C69">
            <w:pPr>
              <w:jc w:val="center"/>
              <w:rPr>
                <w:b/>
                <w:bCs/>
                <w:sz w:val="18"/>
                <w:szCs w:val="18"/>
                <w:lang w:eastAsia="lt-LT"/>
              </w:rPr>
            </w:pPr>
            <w:r w:rsidRPr="00DC132E">
              <w:rPr>
                <w:b/>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6F6C27F0" w:rsidR="00651C69" w:rsidRPr="00DC132E" w:rsidRDefault="00DC132E" w:rsidP="00651C69">
            <w:pPr>
              <w:jc w:val="center"/>
              <w:rPr>
                <w:b/>
                <w:bCs/>
                <w:sz w:val="18"/>
                <w:szCs w:val="18"/>
                <w:lang w:eastAsia="lt-LT"/>
              </w:rPr>
            </w:pPr>
            <w:r w:rsidRPr="00DC132E">
              <w:rPr>
                <w:b/>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Default="008009B7" w:rsidP="00D6376E">
            <w:pPr>
              <w:jc w:val="center"/>
              <w:rPr>
                <w:b/>
                <w:bCs/>
                <w:sz w:val="18"/>
                <w:szCs w:val="18"/>
                <w:lang w:eastAsia="lt-LT"/>
              </w:rPr>
            </w:pPr>
            <w:r>
              <w:rPr>
                <w:b/>
                <w:bCs/>
                <w:sz w:val="18"/>
                <w:szCs w:val="18"/>
                <w:lang w:eastAsia="lt-LT"/>
              </w:rPr>
              <w:t>-</w:t>
            </w:r>
          </w:p>
        </w:tc>
      </w:tr>
      <w:tr w:rsidR="004B4DAB" w:rsidRPr="00236B3F"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18B10F5A" w:rsidR="004B4DAB" w:rsidRPr="00F54EEE" w:rsidRDefault="004B4DAB" w:rsidP="00F54EEE">
            <w:pPr>
              <w:shd w:val="clear" w:color="auto" w:fill="FFFFFF" w:themeFill="background1"/>
              <w:rPr>
                <w:sz w:val="18"/>
                <w:szCs w:val="18"/>
                <w:lang w:eastAsia="lt-LT"/>
              </w:rPr>
            </w:pPr>
            <w:r w:rsidRPr="00F54EEE">
              <w:rPr>
                <w:sz w:val="18"/>
                <w:szCs w:val="18"/>
                <w:lang w:eastAsia="lt-LT"/>
              </w:rPr>
              <w:t>R-</w:t>
            </w:r>
            <w:r w:rsidRPr="00F54EEE">
              <w:rPr>
                <w:color w:val="000000"/>
                <w:sz w:val="18"/>
              </w:rPr>
              <w:t>03-04-02-03-12-03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F54EEE" w:rsidRDefault="004B4DAB" w:rsidP="00F54EEE">
            <w:pPr>
              <w:shd w:val="clear" w:color="auto" w:fill="FFFFFF" w:themeFill="background1"/>
              <w:jc w:val="both"/>
              <w:rPr>
                <w:sz w:val="18"/>
                <w:szCs w:val="18"/>
                <w:lang w:eastAsia="lt-LT"/>
              </w:rPr>
            </w:pPr>
            <w:r w:rsidRPr="00F54EEE">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Default="004B4DAB" w:rsidP="00F54EEE">
            <w:pPr>
              <w:shd w:val="clear" w:color="auto" w:fill="FFFFFF" w:themeFill="background1"/>
              <w:jc w:val="center"/>
              <w:rPr>
                <w:b/>
                <w:bCs/>
                <w:sz w:val="18"/>
                <w:szCs w:val="18"/>
                <w:lang w:eastAsia="lt-LT"/>
              </w:rPr>
            </w:pPr>
            <w:r w:rsidRPr="00F54EEE">
              <w:rPr>
                <w:b/>
                <w:bCs/>
                <w:sz w:val="18"/>
                <w:szCs w:val="18"/>
                <w:lang w:eastAsia="lt-LT"/>
              </w:rPr>
              <w:t>150</w:t>
            </w:r>
          </w:p>
        </w:tc>
      </w:tr>
    </w:tbl>
    <w:p w14:paraId="20AB37A4" w14:textId="77777777" w:rsidR="00BD3FDA" w:rsidRDefault="00BD3FDA" w:rsidP="00F54EEE">
      <w:pPr>
        <w:shd w:val="clear" w:color="auto" w:fill="FFFFFF" w:themeFill="background1"/>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14459"/>
      </w:tblGrid>
      <w:tr w:rsidR="00BD3FDA" w:rsidRPr="0058275F" w14:paraId="4B4FE10D" w14:textId="77777777" w:rsidTr="00C54B14">
        <w:tc>
          <w:tcPr>
            <w:tcW w:w="14459" w:type="dxa"/>
            <w:shd w:val="clear" w:color="auto" w:fill="D9E2F3"/>
            <w:vAlign w:val="center"/>
          </w:tcPr>
          <w:p w14:paraId="5A2B545A" w14:textId="77777777" w:rsidR="00BD3FDA" w:rsidRPr="0058275F" w:rsidRDefault="00BD3FDA" w:rsidP="00BD3FDA">
            <w:pPr>
              <w:spacing w:line="276" w:lineRule="auto"/>
              <w:jc w:val="center"/>
              <w:rPr>
                <w:sz w:val="22"/>
              </w:rPr>
            </w:pPr>
            <w:r w:rsidRPr="0058275F">
              <w:rPr>
                <w:b/>
                <w:bCs/>
                <w:sz w:val="22"/>
              </w:rPr>
              <w:t>Programos trukmė</w:t>
            </w:r>
          </w:p>
        </w:tc>
      </w:tr>
      <w:tr w:rsidR="00BD3FDA" w:rsidRPr="0058275F" w14:paraId="1F0343EE" w14:textId="77777777" w:rsidTr="00C54B14">
        <w:tc>
          <w:tcPr>
            <w:tcW w:w="14459" w:type="dxa"/>
            <w:shd w:val="clear" w:color="auto" w:fill="FFFFFF"/>
            <w:vAlign w:val="center"/>
          </w:tcPr>
          <w:p w14:paraId="5279A030" w14:textId="394B6BAC" w:rsidR="00BD3FDA" w:rsidRPr="0058275F" w:rsidRDefault="00BD3FDA" w:rsidP="00BD3FDA">
            <w:pPr>
              <w:spacing w:line="276" w:lineRule="auto"/>
              <w:jc w:val="both"/>
              <w:rPr>
                <w:b/>
                <w:bCs/>
                <w:sz w:val="22"/>
              </w:rPr>
            </w:pPr>
            <w:r w:rsidRPr="0058275F">
              <w:rPr>
                <w:sz w:val="22"/>
              </w:rPr>
              <w:t xml:space="preserve">Programa tęstinė, skirta žemdirbystės sąlygų gerinimui. </w:t>
            </w:r>
          </w:p>
        </w:tc>
      </w:tr>
      <w:tr w:rsidR="00BD3FDA" w:rsidRPr="0058275F" w14:paraId="6BBC08A5" w14:textId="77777777" w:rsidTr="00C54B14">
        <w:tc>
          <w:tcPr>
            <w:tcW w:w="14459" w:type="dxa"/>
            <w:shd w:val="clear" w:color="auto" w:fill="D9E2F3"/>
            <w:vAlign w:val="center"/>
          </w:tcPr>
          <w:p w14:paraId="5B51C9EA" w14:textId="77777777" w:rsidR="00BD3FDA" w:rsidRPr="0058275F" w:rsidRDefault="00BD3FDA" w:rsidP="00BD3FDA">
            <w:pPr>
              <w:spacing w:line="276" w:lineRule="auto"/>
              <w:jc w:val="center"/>
              <w:rPr>
                <w:sz w:val="22"/>
              </w:rPr>
            </w:pPr>
            <w:r w:rsidRPr="0058275F">
              <w:rPr>
                <w:b/>
                <w:bCs/>
                <w:sz w:val="22"/>
              </w:rPr>
              <w:t>Programos koordinatorius</w:t>
            </w:r>
          </w:p>
        </w:tc>
      </w:tr>
      <w:tr w:rsidR="00BD3FDA" w:rsidRPr="0058275F" w14:paraId="7168FD22" w14:textId="77777777" w:rsidTr="00C54B14">
        <w:tc>
          <w:tcPr>
            <w:tcW w:w="14459" w:type="dxa"/>
            <w:shd w:val="clear" w:color="auto" w:fill="FFFFFF"/>
            <w:vAlign w:val="center"/>
          </w:tcPr>
          <w:p w14:paraId="27A49EB3" w14:textId="3CDEA080" w:rsidR="00BD3FDA" w:rsidRPr="0058275F" w:rsidRDefault="00B91287" w:rsidP="00BD3FDA">
            <w:pPr>
              <w:spacing w:line="276" w:lineRule="auto"/>
              <w:jc w:val="both"/>
              <w:rPr>
                <w:b/>
                <w:bCs/>
                <w:sz w:val="22"/>
              </w:rPr>
            </w:pPr>
            <w:r w:rsidRPr="0058275F">
              <w:rPr>
                <w:sz w:val="22"/>
              </w:rPr>
              <w:t>Ženeta Seniūnienė, Žemės ūkio skyriaus vedėja, tel. (8</w:t>
            </w:r>
            <w:r w:rsidR="00FE5098">
              <w:rPr>
                <w:sz w:val="22"/>
              </w:rPr>
              <w:t xml:space="preserve"> </w:t>
            </w:r>
            <w:r w:rsidRPr="0058275F">
              <w:rPr>
                <w:sz w:val="22"/>
              </w:rPr>
              <w:t>445) 53135.</w:t>
            </w:r>
          </w:p>
        </w:tc>
      </w:tr>
      <w:tr w:rsidR="00B91287" w:rsidRPr="0058275F" w14:paraId="7DDEDB01" w14:textId="77777777" w:rsidTr="00C54B14">
        <w:tc>
          <w:tcPr>
            <w:tcW w:w="14459" w:type="dxa"/>
            <w:shd w:val="clear" w:color="auto" w:fill="D9E2F3"/>
            <w:vAlign w:val="center"/>
          </w:tcPr>
          <w:p w14:paraId="6DD4200F" w14:textId="729D6F49" w:rsidR="00B91287" w:rsidRPr="0058275F" w:rsidRDefault="00B91287" w:rsidP="00B91287">
            <w:pPr>
              <w:spacing w:line="276" w:lineRule="auto"/>
              <w:jc w:val="center"/>
              <w:rPr>
                <w:sz w:val="22"/>
              </w:rPr>
            </w:pPr>
            <w:r w:rsidRPr="0058275F">
              <w:rPr>
                <w:b/>
                <w:bCs/>
                <w:sz w:val="22"/>
              </w:rPr>
              <w:t>Programos priemonių vykdytojai</w:t>
            </w:r>
          </w:p>
        </w:tc>
      </w:tr>
      <w:tr w:rsidR="00B91287" w:rsidRPr="0058275F" w14:paraId="36B4EF0D" w14:textId="77777777" w:rsidTr="00C54B14">
        <w:tc>
          <w:tcPr>
            <w:tcW w:w="14459" w:type="dxa"/>
            <w:shd w:val="clear" w:color="auto" w:fill="FFFFFF"/>
            <w:vAlign w:val="center"/>
          </w:tcPr>
          <w:p w14:paraId="207EACB9" w14:textId="45E4E902" w:rsidR="00B91287" w:rsidRPr="0058275F" w:rsidRDefault="00B91287" w:rsidP="00B91287">
            <w:pPr>
              <w:spacing w:line="276" w:lineRule="auto"/>
              <w:jc w:val="both"/>
              <w:rPr>
                <w:sz w:val="22"/>
              </w:rPr>
            </w:pPr>
            <w:r w:rsidRPr="0058275F">
              <w:rPr>
                <w:sz w:val="22"/>
              </w:rPr>
              <w:t>Žemės ūkio skyrius</w:t>
            </w:r>
            <w:r w:rsidR="00C34D33" w:rsidRPr="0058275F">
              <w:rPr>
                <w:sz w:val="22"/>
              </w:rPr>
              <w:t>.</w:t>
            </w:r>
          </w:p>
        </w:tc>
      </w:tr>
    </w:tbl>
    <w:p w14:paraId="1EBD6169" w14:textId="367ACCA5" w:rsidR="00C54B14" w:rsidRDefault="00C54B14">
      <w:pPr>
        <w:jc w:val="both"/>
        <w:rPr>
          <w:rFonts w:eastAsia="Calibri"/>
          <w:b/>
          <w:bCs/>
          <w:color w:val="00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E33788"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55517420" w:rsidR="00E33788" w:rsidRPr="00EC3EA7" w:rsidRDefault="00EC3EA7">
            <w:pPr>
              <w:ind w:firstLine="62"/>
              <w:jc w:val="center"/>
              <w:rPr>
                <w:b/>
                <w:bCs/>
                <w:color w:val="000000"/>
              </w:rPr>
            </w:pPr>
            <w:r>
              <w:rPr>
                <w:b/>
                <w:bCs/>
                <w:color w:val="000000" w:themeColor="text1"/>
              </w:rPr>
              <w:t>0</w:t>
            </w:r>
            <w:r w:rsidRPr="00EC3EA7">
              <w:rPr>
                <w:b/>
                <w:bCs/>
                <w:color w:val="000000" w:themeColor="text1"/>
              </w:rPr>
              <w:t>4 Strateginio planavimo ir investicijų</w:t>
            </w:r>
            <w:r w:rsidR="00FC2167" w:rsidRPr="00EC3EA7">
              <w:rPr>
                <w:b/>
                <w:bCs/>
                <w:color w:val="000000" w:themeColor="text1"/>
              </w:rPr>
              <w:t xml:space="preserve"> </w:t>
            </w:r>
            <w:r w:rsidR="00FC2167" w:rsidRPr="00EC3EA7">
              <w:rPr>
                <w:b/>
                <w:bCs/>
                <w:iCs/>
                <w:color w:val="000000" w:themeColor="text1"/>
              </w:rPr>
              <w:t>programa</w:t>
            </w:r>
          </w:p>
        </w:tc>
      </w:tr>
    </w:tbl>
    <w:p w14:paraId="5852A32A" w14:textId="36F324B7" w:rsidR="00E71A4E" w:rsidRPr="00C54B14" w:rsidRDefault="00671377" w:rsidP="00C54B14">
      <w:pPr>
        <w:pStyle w:val="Antrat1"/>
        <w:tabs>
          <w:tab w:val="left" w:pos="851"/>
        </w:tabs>
        <w:spacing w:before="100" w:after="100" w:line="276" w:lineRule="auto"/>
        <w:jc w:val="both"/>
        <w:rPr>
          <w:rFonts w:ascii="Times New Roman" w:hAnsi="Times New Roman" w:cs="Times New Roman"/>
          <w:color w:val="000000" w:themeColor="text1"/>
          <w:sz w:val="24"/>
          <w:szCs w:val="24"/>
        </w:rPr>
      </w:pPr>
      <w:r>
        <w:rPr>
          <w:color w:val="808080"/>
        </w:rPr>
        <w:lastRenderedPageBreak/>
        <w:tab/>
      </w:r>
      <w:r w:rsidRPr="00671377">
        <w:rPr>
          <w:rFonts w:ascii="Times New Roman" w:hAnsi="Times New Roman" w:cs="Times New Roman"/>
          <w:color w:val="000000" w:themeColor="text1"/>
          <w:sz w:val="24"/>
          <w:szCs w:val="24"/>
        </w:rPr>
        <w:t>Strateginio planavimo ir investicijų p</w:t>
      </w:r>
      <w:r w:rsidR="00A44F86" w:rsidRPr="00671377">
        <w:rPr>
          <w:rFonts w:ascii="Times New Roman" w:hAnsi="Times New Roman" w:cs="Times New Roman"/>
          <w:color w:val="000000" w:themeColor="text1"/>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671377">
        <w:rPr>
          <w:rFonts w:ascii="Times New Roman" w:hAnsi="Times New Roman" w:cs="Times New Roman"/>
          <w:color w:val="000000" w:themeColor="text1"/>
          <w:sz w:val="24"/>
          <w:szCs w:val="24"/>
        </w:rPr>
        <w:t xml:space="preserve"> Programoje numatyta įgyvendinti </w:t>
      </w:r>
      <w:r w:rsidR="0080036B" w:rsidRPr="00671377">
        <w:rPr>
          <w:rFonts w:ascii="Times New Roman" w:hAnsi="Times New Roman" w:cs="Times New Roman"/>
          <w:color w:val="000000" w:themeColor="text1"/>
          <w:sz w:val="24"/>
          <w:szCs w:val="24"/>
        </w:rPr>
        <w:t>1</w:t>
      </w:r>
      <w:r w:rsidR="00E71A4E" w:rsidRPr="00671377">
        <w:rPr>
          <w:rFonts w:ascii="Times New Roman" w:hAnsi="Times New Roman" w:cs="Times New Roman"/>
          <w:color w:val="000000" w:themeColor="text1"/>
          <w:sz w:val="24"/>
          <w:szCs w:val="24"/>
        </w:rPr>
        <w:t>0*</w:t>
      </w:r>
      <w:r w:rsidR="00FF4C17" w:rsidRPr="00671377">
        <w:rPr>
          <w:rFonts w:ascii="Times New Roman" w:hAnsi="Times New Roman" w:cs="Times New Roman"/>
          <w:color w:val="000000" w:themeColor="text1"/>
          <w:sz w:val="24"/>
          <w:szCs w:val="24"/>
        </w:rPr>
        <w:t xml:space="preserve"> </w:t>
      </w:r>
      <w:r w:rsidR="00811655" w:rsidRPr="00671377">
        <w:rPr>
          <w:rFonts w:ascii="Times New Roman" w:hAnsi="Times New Roman" w:cs="Times New Roman"/>
          <w:color w:val="000000" w:themeColor="text1"/>
          <w:sz w:val="24"/>
          <w:szCs w:val="24"/>
        </w:rPr>
        <w:t>SPP uždavini</w:t>
      </w:r>
      <w:r w:rsidR="0080036B" w:rsidRPr="00671377">
        <w:rPr>
          <w:rFonts w:ascii="Times New Roman" w:hAnsi="Times New Roman" w:cs="Times New Roman"/>
          <w:color w:val="000000" w:themeColor="text1"/>
          <w:sz w:val="24"/>
          <w:szCs w:val="24"/>
        </w:rPr>
        <w:t xml:space="preserve">ų (žr. </w:t>
      </w:r>
      <w:r w:rsidR="00B74934" w:rsidRPr="00671377">
        <w:rPr>
          <w:rFonts w:ascii="Times New Roman" w:hAnsi="Times New Roman" w:cs="Times New Roman"/>
          <w:color w:val="000000" w:themeColor="text1"/>
          <w:sz w:val="24"/>
          <w:szCs w:val="24"/>
        </w:rPr>
        <w:t>5</w:t>
      </w:r>
      <w:r w:rsidR="0080036B" w:rsidRPr="00671377">
        <w:rPr>
          <w:rFonts w:ascii="Times New Roman" w:hAnsi="Times New Roman" w:cs="Times New Roman"/>
          <w:color w:val="000000" w:themeColor="text1"/>
          <w:sz w:val="24"/>
          <w:szCs w:val="24"/>
        </w:rPr>
        <w:t xml:space="preserve"> grafiką)</w:t>
      </w:r>
      <w:r w:rsidR="00811655" w:rsidRPr="00671377">
        <w:rPr>
          <w:rFonts w:ascii="Times New Roman" w:hAnsi="Times New Roman" w:cs="Times New Roman"/>
          <w:color w:val="000000" w:themeColor="text1"/>
          <w:sz w:val="24"/>
          <w:szCs w:val="24"/>
        </w:rPr>
        <w:t xml:space="preserve"> ir </w:t>
      </w:r>
      <w:r w:rsidR="0080036B" w:rsidRPr="00671377">
        <w:rPr>
          <w:rFonts w:ascii="Times New Roman" w:hAnsi="Times New Roman" w:cs="Times New Roman"/>
          <w:color w:val="000000" w:themeColor="text1"/>
          <w:sz w:val="24"/>
          <w:szCs w:val="24"/>
        </w:rPr>
        <w:t>21</w:t>
      </w:r>
      <w:r w:rsidR="00811655" w:rsidRPr="00671377">
        <w:rPr>
          <w:rFonts w:ascii="Times New Roman" w:hAnsi="Times New Roman" w:cs="Times New Roman"/>
          <w:color w:val="000000" w:themeColor="text1"/>
          <w:sz w:val="24"/>
          <w:szCs w:val="24"/>
        </w:rPr>
        <w:t xml:space="preserve"> priemon</w:t>
      </w:r>
      <w:r w:rsidR="0080036B" w:rsidRPr="00671377">
        <w:rPr>
          <w:rFonts w:ascii="Times New Roman" w:hAnsi="Times New Roman" w:cs="Times New Roman"/>
          <w:color w:val="000000" w:themeColor="text1"/>
          <w:sz w:val="24"/>
          <w:szCs w:val="24"/>
        </w:rPr>
        <w:t xml:space="preserve">ę (žr. </w:t>
      </w:r>
      <w:r w:rsidR="000117D0" w:rsidRPr="00671377">
        <w:rPr>
          <w:rFonts w:ascii="Times New Roman" w:hAnsi="Times New Roman" w:cs="Times New Roman"/>
          <w:color w:val="000000" w:themeColor="text1"/>
          <w:sz w:val="24"/>
          <w:szCs w:val="24"/>
        </w:rPr>
        <w:t>12</w:t>
      </w:r>
      <w:r w:rsidR="0080036B" w:rsidRPr="00671377">
        <w:rPr>
          <w:rFonts w:ascii="Times New Roman" w:hAnsi="Times New Roman" w:cs="Times New Roman"/>
          <w:color w:val="000000" w:themeColor="text1"/>
          <w:sz w:val="24"/>
          <w:szCs w:val="24"/>
        </w:rPr>
        <w:t xml:space="preserve"> lentelę). </w:t>
      </w:r>
    </w:p>
    <w:p w14:paraId="56B380D9" w14:textId="37ED5B6D" w:rsidR="00C54B14" w:rsidRPr="00C54B14" w:rsidRDefault="00E71A4E" w:rsidP="00C54B14">
      <w:pPr>
        <w:pStyle w:val="Antrat"/>
        <w:spacing w:after="0"/>
        <w:jc w:val="center"/>
        <w:rPr>
          <w:bCs/>
          <w:i w:val="0"/>
          <w:color w:val="000000" w:themeColor="text1"/>
          <w:sz w:val="24"/>
          <w:szCs w:val="24"/>
        </w:rPr>
      </w:pPr>
      <w:r>
        <w:rPr>
          <w:b/>
          <w:i w:val="0"/>
          <w:noProof/>
          <w:color w:val="000000" w:themeColor="text1"/>
          <w:sz w:val="24"/>
          <w:szCs w:val="24"/>
          <w:lang w:eastAsia="lt-LT"/>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B74934">
        <w:rPr>
          <w:b/>
          <w:i w:val="0"/>
          <w:color w:val="000000" w:themeColor="text1"/>
          <w:sz w:val="24"/>
          <w:szCs w:val="24"/>
        </w:rPr>
        <w:fldChar w:fldCharType="begin"/>
      </w:r>
      <w:r w:rsidR="00B74934" w:rsidRPr="00B74934">
        <w:rPr>
          <w:b/>
          <w:i w:val="0"/>
          <w:color w:val="000000" w:themeColor="text1"/>
          <w:sz w:val="24"/>
          <w:szCs w:val="24"/>
        </w:rPr>
        <w:instrText xml:space="preserve"> SEQ pav. \* ARABIC </w:instrText>
      </w:r>
      <w:r w:rsidR="00B74934" w:rsidRPr="00B74934">
        <w:rPr>
          <w:b/>
          <w:i w:val="0"/>
          <w:color w:val="000000" w:themeColor="text1"/>
          <w:sz w:val="24"/>
          <w:szCs w:val="24"/>
        </w:rPr>
        <w:fldChar w:fldCharType="separate"/>
      </w:r>
      <w:r w:rsidR="00B909BE">
        <w:rPr>
          <w:b/>
          <w:i w:val="0"/>
          <w:noProof/>
          <w:color w:val="000000" w:themeColor="text1"/>
          <w:sz w:val="24"/>
          <w:szCs w:val="24"/>
        </w:rPr>
        <w:t>5</w:t>
      </w:r>
      <w:r w:rsidR="00B74934" w:rsidRPr="00B74934">
        <w:rPr>
          <w:b/>
          <w:i w:val="0"/>
          <w:color w:val="000000" w:themeColor="text1"/>
          <w:sz w:val="24"/>
          <w:szCs w:val="24"/>
        </w:rPr>
        <w:fldChar w:fldCharType="end"/>
      </w:r>
      <w:r w:rsidR="00B74934" w:rsidRPr="00B74934">
        <w:rPr>
          <w:b/>
          <w:i w:val="0"/>
          <w:color w:val="000000" w:themeColor="text1"/>
          <w:sz w:val="24"/>
          <w:szCs w:val="24"/>
        </w:rPr>
        <w:t xml:space="preserve"> </w:t>
      </w:r>
      <w:r w:rsidR="00242649" w:rsidRPr="00B74934">
        <w:rPr>
          <w:b/>
          <w:bCs/>
          <w:i w:val="0"/>
          <w:color w:val="000000" w:themeColor="text1"/>
          <w:sz w:val="24"/>
          <w:szCs w:val="24"/>
        </w:rPr>
        <w:t>grafikas.</w:t>
      </w:r>
      <w:r w:rsidR="00242649" w:rsidRPr="00B74934">
        <w:rPr>
          <w:b/>
          <w:i w:val="0"/>
          <w:color w:val="000000" w:themeColor="text1"/>
          <w:sz w:val="24"/>
          <w:szCs w:val="24"/>
        </w:rPr>
        <w:t xml:space="preserve"> </w:t>
      </w:r>
      <w:r w:rsidR="00C34D33" w:rsidRPr="00C34D33">
        <w:rPr>
          <w:bCs/>
          <w:i w:val="0"/>
          <w:color w:val="000000" w:themeColor="text1"/>
          <w:sz w:val="24"/>
          <w:szCs w:val="24"/>
        </w:rPr>
        <w:t xml:space="preserve">04 </w:t>
      </w:r>
      <w:r w:rsidR="00242649" w:rsidRPr="00C34D33">
        <w:rPr>
          <w:bCs/>
          <w:i w:val="0"/>
          <w:color w:val="000000" w:themeColor="text1"/>
          <w:sz w:val="24"/>
          <w:szCs w:val="24"/>
        </w:rPr>
        <w:t>Strateginio planavimo ir invest</w:t>
      </w:r>
      <w:r w:rsidR="00C54B14">
        <w:rPr>
          <w:bCs/>
          <w:i w:val="0"/>
          <w:color w:val="000000" w:themeColor="text1"/>
          <w:sz w:val="24"/>
          <w:szCs w:val="24"/>
        </w:rPr>
        <w:t xml:space="preserve">icijų programa ir jos </w:t>
      </w:r>
      <w:r w:rsidR="00C54B14" w:rsidRPr="00D75C81">
        <w:rPr>
          <w:bCs/>
          <w:i w:val="0"/>
          <w:color w:val="000000" w:themeColor="text1"/>
          <w:sz w:val="24"/>
          <w:szCs w:val="24"/>
        </w:rPr>
        <w:t>uždavinia</w:t>
      </w:r>
      <w:r w:rsidR="007B1ABE" w:rsidRPr="00D75C81">
        <w:rPr>
          <w:bCs/>
          <w:i w:val="0"/>
          <w:color w:val="000000" w:themeColor="text1"/>
          <w:sz w:val="24"/>
          <w:szCs w:val="24"/>
        </w:rPr>
        <w:t>i</w:t>
      </w:r>
    </w:p>
    <w:p w14:paraId="7DEFAA12" w14:textId="40429DFB"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lastRenderedPageBreak/>
        <w:t xml:space="preserve"> </w:t>
      </w: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909BE">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35642A39" w:rsidR="00811655" w:rsidRPr="00947B07" w:rsidRDefault="00947B07" w:rsidP="00283EC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4779F9">
              <w:rPr>
                <w:sz w:val="22"/>
              </w:rPr>
              <w:t>.-</w:t>
            </w:r>
            <w:r w:rsidRPr="00947B07">
              <w:rPr>
                <w:sz w:val="22"/>
              </w:rPr>
              <w:t>d</w:t>
            </w:r>
            <w:r w:rsidR="004779F9">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Tiškevičiūtės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lastRenderedPageBreak/>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lastRenderedPageBreak/>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Planuojamos lėšos verslo sąlygoms gerinti – parengti Lapyno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283EC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0C5BD1B5" w:rsidR="00947B07" w:rsidRDefault="00947B07" w:rsidP="00283EC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76E03302"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59DA9000" w:rsidR="00370BBE" w:rsidRDefault="00370BBE" w:rsidP="00AE2495">
            <w:pPr>
              <w:pStyle w:val="Sraopastraipa"/>
              <w:numPr>
                <w:ilvl w:val="0"/>
                <w:numId w:val="30"/>
              </w:numPr>
              <w:spacing w:before="40" w:after="40"/>
              <w:ind w:left="318" w:hanging="284"/>
              <w:jc w:val="both"/>
              <w:rPr>
                <w:sz w:val="22"/>
              </w:rPr>
            </w:pPr>
            <w:r>
              <w:rPr>
                <w:sz w:val="22"/>
              </w:rPr>
              <w:t>Laukų g., Kretinga vandentiekio ir nuotekų įvadai;</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lastRenderedPageBreak/>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C06328">
        <w:trPr>
          <w:trHeight w:val="70"/>
        </w:trPr>
        <w:tc>
          <w:tcPr>
            <w:tcW w:w="14565" w:type="dxa"/>
            <w:shd w:val="clear" w:color="auto" w:fill="DBE5F1" w:themeFill="accent1"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C06328">
        <w:trPr>
          <w:trHeight w:val="70"/>
        </w:trPr>
        <w:tc>
          <w:tcPr>
            <w:tcW w:w="14565" w:type="dxa"/>
            <w:shd w:val="clear" w:color="auto" w:fill="DBE5F1" w:themeFill="accent1"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45AD75C5" w:rsidR="003C739C" w:rsidRPr="00A142BC" w:rsidRDefault="00A142BC" w:rsidP="00A142BC">
            <w:pPr>
              <w:pStyle w:val="Komentarotekstas"/>
              <w:numPr>
                <w:ilvl w:val="0"/>
                <w:numId w:val="35"/>
              </w:numPr>
              <w:rPr>
                <w:sz w:val="22"/>
                <w:szCs w:val="22"/>
              </w:rPr>
            </w:pPr>
            <w:r w:rsidRPr="00A142BC">
              <w:rPr>
                <w:sz w:val="22"/>
                <w:szCs w:val="22"/>
              </w:rPr>
              <w:t xml:space="preserve">Kretingos m., Penkininkų g., vandentiekio ir buitinių nuotekų tinklų projektavimas ir įrengimas (apie </w:t>
            </w:r>
            <w:r w:rsidRPr="00C06328">
              <w:rPr>
                <w:strike/>
                <w:sz w:val="22"/>
                <w:szCs w:val="22"/>
              </w:rPr>
              <w:t>500</w:t>
            </w:r>
            <w:r w:rsidRPr="00A142BC">
              <w:rPr>
                <w:sz w:val="22"/>
                <w:szCs w:val="22"/>
              </w:rPr>
              <w:t xml:space="preserve"> </w:t>
            </w:r>
            <w:r w:rsidR="00C06328">
              <w:rPr>
                <w:b/>
                <w:bCs/>
                <w:sz w:val="22"/>
                <w:szCs w:val="22"/>
              </w:rPr>
              <w:t>1800</w:t>
            </w:r>
            <w:r w:rsidR="00C06328">
              <w:rPr>
                <w:sz w:val="22"/>
                <w:szCs w:val="22"/>
              </w:rPr>
              <w:t xml:space="preserve"> </w:t>
            </w:r>
            <w:r w:rsidRPr="00A142BC">
              <w:rPr>
                <w:sz w:val="22"/>
                <w:szCs w:val="22"/>
              </w:rPr>
              <w:t>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Salantų, Imbarės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62B96871" w:rsidR="00B909BE" w:rsidRPr="00C4031C" w:rsidRDefault="00B909BE" w:rsidP="00594314">
                  <w:pPr>
                    <w:spacing w:before="40" w:after="40"/>
                    <w:jc w:val="center"/>
                    <w:rPr>
                      <w:color w:val="000000" w:themeColor="text1"/>
                      <w:sz w:val="22"/>
                    </w:rPr>
                  </w:pPr>
                  <w:r>
                    <w:rPr>
                      <w:color w:val="000000" w:themeColor="text1"/>
                      <w:sz w:val="22"/>
                    </w:rPr>
                    <w:t>36 700</w:t>
                  </w:r>
                </w:p>
              </w:tc>
              <w:tc>
                <w:tcPr>
                  <w:tcW w:w="1134" w:type="dxa"/>
                  <w:vAlign w:val="center"/>
                </w:tcPr>
                <w:p w14:paraId="0A6DBA48" w14:textId="7DE89D06" w:rsidR="00B909BE" w:rsidRPr="00C4031C" w:rsidRDefault="00B909BE" w:rsidP="00594314">
                  <w:pPr>
                    <w:spacing w:before="40" w:after="40"/>
                    <w:jc w:val="center"/>
                    <w:rPr>
                      <w:color w:val="000000" w:themeColor="text1"/>
                      <w:sz w:val="22"/>
                    </w:rPr>
                  </w:pPr>
                  <w:r>
                    <w:rPr>
                      <w:color w:val="000000" w:themeColor="text1"/>
                      <w:sz w:val="22"/>
                    </w:rPr>
                    <w:t>-</w:t>
                  </w:r>
                </w:p>
              </w:tc>
              <w:tc>
                <w:tcPr>
                  <w:tcW w:w="992" w:type="dxa"/>
                  <w:vAlign w:val="center"/>
                </w:tcPr>
                <w:p w14:paraId="2E901ACC" w14:textId="5FDCF78C" w:rsidR="00B909BE" w:rsidRPr="00C4031C" w:rsidRDefault="00B909BE" w:rsidP="00594314">
                  <w:pPr>
                    <w:spacing w:before="40" w:after="40"/>
                    <w:jc w:val="center"/>
                    <w:rPr>
                      <w:color w:val="000000" w:themeColor="text1"/>
                      <w:sz w:val="22"/>
                    </w:rPr>
                  </w:pPr>
                  <w:r>
                    <w:rPr>
                      <w:color w:val="000000" w:themeColor="text1"/>
                      <w:sz w:val="22"/>
                    </w:rPr>
                    <w:t>-</w:t>
                  </w:r>
                </w:p>
              </w:tc>
              <w:tc>
                <w:tcPr>
                  <w:tcW w:w="1175" w:type="dxa"/>
                  <w:vAlign w:val="center"/>
                </w:tcPr>
                <w:p w14:paraId="6960D840" w14:textId="2F20F0E7" w:rsidR="00B909BE" w:rsidRPr="00C4031C" w:rsidRDefault="00B909BE" w:rsidP="00594314">
                  <w:pPr>
                    <w:spacing w:before="40" w:after="40"/>
                    <w:jc w:val="center"/>
                    <w:rPr>
                      <w:i/>
                      <w:color w:val="000000" w:themeColor="text1"/>
                      <w:sz w:val="22"/>
                    </w:rPr>
                  </w:pPr>
                  <w:r>
                    <w:rPr>
                      <w:i/>
                      <w:color w:val="000000" w:themeColor="text1"/>
                      <w:sz w:val="22"/>
                    </w:rPr>
                    <w:t>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594314" w:rsidRPr="00811655" w14:paraId="25D42F7B" w14:textId="77777777" w:rsidTr="00C54B14">
        <w:trPr>
          <w:trHeight w:val="70"/>
        </w:trPr>
        <w:tc>
          <w:tcPr>
            <w:tcW w:w="14565" w:type="dxa"/>
            <w:shd w:val="clear" w:color="auto" w:fill="DBE5F1" w:themeFill="accent1" w:themeFillTint="33"/>
          </w:tcPr>
          <w:p w14:paraId="32814F83" w14:textId="18FE09B9" w:rsidR="00594314" w:rsidRPr="00695FE0" w:rsidRDefault="00594314" w:rsidP="00594314">
            <w:pPr>
              <w:spacing w:before="40" w:after="40"/>
              <w:rPr>
                <w:b/>
                <w:sz w:val="22"/>
              </w:rPr>
            </w:pPr>
            <w:r>
              <w:rPr>
                <w:b/>
                <w:sz w:val="22"/>
              </w:rPr>
              <w:t xml:space="preserve">04-04-01-01-08 </w:t>
            </w:r>
            <w:r w:rsidRPr="00695FE0">
              <w:rPr>
                <w:b/>
                <w:sz w:val="22"/>
              </w:rPr>
              <w:t xml:space="preserve">Priemonė. </w:t>
            </w:r>
            <w:r w:rsidR="00F74DB4" w:rsidRPr="00F74DB4">
              <w:rPr>
                <w:b/>
                <w:sz w:val="22"/>
              </w:rPr>
              <w:t>Statybos srities dokumentų rengimo paslaugų įsigijim</w:t>
            </w:r>
            <w:r w:rsidR="00F74DB4">
              <w:rPr>
                <w:b/>
                <w:sz w:val="22"/>
              </w:rPr>
              <w:t>as</w:t>
            </w:r>
          </w:p>
        </w:tc>
      </w:tr>
      <w:tr w:rsidR="00594314" w:rsidRPr="00811655" w14:paraId="001705CB" w14:textId="77777777" w:rsidTr="00C54B14">
        <w:trPr>
          <w:trHeight w:val="70"/>
        </w:trPr>
        <w:tc>
          <w:tcPr>
            <w:tcW w:w="14565" w:type="dxa"/>
          </w:tcPr>
          <w:p w14:paraId="343F6BCA" w14:textId="37CE44A2" w:rsidR="00594314" w:rsidRPr="00C4031C" w:rsidRDefault="00F74DB4" w:rsidP="00F74DB4">
            <w:pPr>
              <w:spacing w:before="40" w:after="40"/>
              <w:jc w:val="both"/>
              <w:rPr>
                <w:sz w:val="22"/>
              </w:rPr>
            </w:pPr>
            <w:r>
              <w:rPr>
                <w:sz w:val="22"/>
              </w:rPr>
              <w:lastRenderedPageBreak/>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94314" w:rsidRPr="00811655" w14:paraId="330ADDA3" w14:textId="77777777" w:rsidTr="00C54B14">
        <w:trPr>
          <w:trHeight w:val="70"/>
        </w:trPr>
        <w:tc>
          <w:tcPr>
            <w:tcW w:w="14565" w:type="dxa"/>
            <w:shd w:val="clear" w:color="auto" w:fill="DBE5F1" w:themeFill="accent1" w:themeFillTint="33"/>
          </w:tcPr>
          <w:p w14:paraId="44CACC42" w14:textId="61D3A110" w:rsidR="00594314" w:rsidRPr="00695FE0" w:rsidRDefault="00594314" w:rsidP="00594314">
            <w:pPr>
              <w:spacing w:before="40" w:after="40"/>
              <w:rPr>
                <w:b/>
                <w:sz w:val="22"/>
              </w:rPr>
            </w:pPr>
            <w:r>
              <w:rPr>
                <w:b/>
                <w:sz w:val="22"/>
              </w:rPr>
              <w:t>04-04-02-01-08</w:t>
            </w:r>
            <w:r w:rsidRPr="00695FE0">
              <w:rPr>
                <w:b/>
                <w:sz w:val="22"/>
              </w:rPr>
              <w:t xml:space="preserve"> Priemonė. Projektų įgyvendinimui būtinų ir</w:t>
            </w:r>
            <w:r w:rsidR="00273AAF">
              <w:rPr>
                <w:b/>
                <w:sz w:val="22"/>
              </w:rPr>
              <w:t xml:space="preserve"> (</w:t>
            </w:r>
            <w:r w:rsidRPr="00695FE0">
              <w:rPr>
                <w:b/>
                <w:sz w:val="22"/>
              </w:rPr>
              <w:t>arba</w:t>
            </w:r>
            <w:r w:rsidR="00273AAF">
              <w:rPr>
                <w:b/>
                <w:sz w:val="22"/>
              </w:rPr>
              <w:t>)</w:t>
            </w:r>
            <w:r w:rsidRPr="00695FE0">
              <w:rPr>
                <w:b/>
                <w:sz w:val="22"/>
              </w:rPr>
              <w:t xml:space="preserve"> netinkamų išlaidų finansavimas</w:t>
            </w:r>
          </w:p>
        </w:tc>
      </w:tr>
      <w:tr w:rsidR="00594314" w:rsidRPr="00811655" w14:paraId="34664DDB" w14:textId="77777777" w:rsidTr="00C54B14">
        <w:trPr>
          <w:trHeight w:val="70"/>
        </w:trPr>
        <w:tc>
          <w:tcPr>
            <w:tcW w:w="14565" w:type="dxa"/>
          </w:tcPr>
          <w:p w14:paraId="625A11B6" w14:textId="7B412575" w:rsidR="00594314" w:rsidRPr="00C4031C" w:rsidRDefault="00594314" w:rsidP="00594314">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698A9507" w14:textId="244B68E9" w:rsidR="00E33788" w:rsidRPr="00EF103D" w:rsidRDefault="002D045A" w:rsidP="00EF103D">
      <w:pPr>
        <w:pStyle w:val="Antrat"/>
        <w:spacing w:after="60"/>
        <w:rPr>
          <w:bCs/>
          <w:i w:val="0"/>
          <w:color w:val="000000" w:themeColor="text1"/>
          <w:sz w:val="24"/>
          <w:szCs w:val="24"/>
        </w:rPr>
      </w:pPr>
      <w:r>
        <w:rPr>
          <w:b/>
          <w:bCs/>
          <w:i w:val="0"/>
          <w:color w:val="808080"/>
          <w:szCs w:val="24"/>
        </w:rPr>
        <w:fldChar w:fldCharType="end"/>
      </w:r>
      <w:r w:rsidR="00EF103D" w:rsidRPr="00EF103D">
        <w:rPr>
          <w:b/>
          <w:i w:val="0"/>
          <w:color w:val="000000" w:themeColor="text1"/>
          <w:sz w:val="24"/>
          <w:szCs w:val="24"/>
        </w:rPr>
        <w:fldChar w:fldCharType="begin"/>
      </w:r>
      <w:r w:rsidR="00EF103D" w:rsidRPr="00EF103D">
        <w:rPr>
          <w:b/>
          <w:i w:val="0"/>
          <w:color w:val="000000" w:themeColor="text1"/>
          <w:sz w:val="24"/>
          <w:szCs w:val="24"/>
        </w:rPr>
        <w:instrText xml:space="preserve"> SEQ lentelė \* ARABIC </w:instrText>
      </w:r>
      <w:r w:rsidR="00EF103D" w:rsidRPr="00EF103D">
        <w:rPr>
          <w:b/>
          <w:i w:val="0"/>
          <w:color w:val="000000" w:themeColor="text1"/>
          <w:sz w:val="24"/>
          <w:szCs w:val="24"/>
        </w:rPr>
        <w:fldChar w:fldCharType="separate"/>
      </w:r>
      <w:r w:rsidR="00B909BE">
        <w:rPr>
          <w:b/>
          <w:i w:val="0"/>
          <w:noProof/>
          <w:color w:val="000000" w:themeColor="text1"/>
          <w:sz w:val="24"/>
          <w:szCs w:val="24"/>
        </w:rPr>
        <w:t>13</w:t>
      </w:r>
      <w:r w:rsidR="00EF103D" w:rsidRPr="00EF103D">
        <w:rPr>
          <w:b/>
          <w:i w:val="0"/>
          <w:color w:val="000000" w:themeColor="text1"/>
          <w:sz w:val="24"/>
          <w:szCs w:val="24"/>
        </w:rPr>
        <w:fldChar w:fldCharType="end"/>
      </w:r>
      <w:r w:rsidR="00FC2167" w:rsidRPr="00EF103D">
        <w:rPr>
          <w:b/>
          <w:bCs/>
          <w:i w:val="0"/>
          <w:color w:val="000000" w:themeColor="text1"/>
          <w:sz w:val="24"/>
          <w:szCs w:val="24"/>
        </w:rPr>
        <w:t xml:space="preserve"> lentelė. </w:t>
      </w:r>
      <w:r w:rsidR="006F709C" w:rsidRPr="00EF103D">
        <w:rPr>
          <w:i w:val="0"/>
          <w:color w:val="000000" w:themeColor="text1"/>
          <w:sz w:val="24"/>
          <w:szCs w:val="24"/>
        </w:rPr>
        <w:t>2024–2026</w:t>
      </w:r>
      <w:r w:rsidR="00FC2167" w:rsidRPr="00EF103D">
        <w:rPr>
          <w:i w:val="0"/>
          <w:color w:val="000000" w:themeColor="text1"/>
          <w:sz w:val="24"/>
          <w:szCs w:val="24"/>
        </w:rPr>
        <w:t xml:space="preserve"> metų </w:t>
      </w:r>
      <w:r w:rsidR="00A60D55" w:rsidRPr="00EF103D">
        <w:rPr>
          <w:i w:val="0"/>
          <w:color w:val="000000" w:themeColor="text1"/>
          <w:sz w:val="24"/>
          <w:szCs w:val="24"/>
        </w:rPr>
        <w:t>04 Strateginio planavimo ir investicijų programos</w:t>
      </w:r>
      <w:r w:rsidR="00FC2167" w:rsidRPr="00EF103D">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E33788" w14:paraId="4345557C"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8420F0" w14:textId="77777777" w:rsidR="00E33788" w:rsidRDefault="00FC21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F0402C" w14:textId="77777777" w:rsidR="00E33788" w:rsidRDefault="00FC21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ABF89" w14:textId="72EBA54D" w:rsidR="00E33788" w:rsidRDefault="00E15490">
            <w:pPr>
              <w:jc w:val="center"/>
              <w:rPr>
                <w:b/>
                <w:bCs/>
                <w:sz w:val="18"/>
                <w:szCs w:val="18"/>
              </w:rPr>
            </w:pPr>
            <w:r>
              <w:rPr>
                <w:b/>
                <w:bCs/>
                <w:sz w:val="18"/>
                <w:szCs w:val="18"/>
              </w:rPr>
              <w:t>2024</w:t>
            </w:r>
            <w:r w:rsidR="00FC2167">
              <w:rPr>
                <w:b/>
                <w:bCs/>
                <w:sz w:val="18"/>
                <w:szCs w:val="18"/>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F2C5A9" w14:textId="6B1C30F3" w:rsidR="00E33788" w:rsidRDefault="00E15490">
            <w:pPr>
              <w:jc w:val="center"/>
              <w:rPr>
                <w:b/>
                <w:bCs/>
                <w:sz w:val="18"/>
                <w:szCs w:val="18"/>
              </w:rPr>
            </w:pPr>
            <w:r>
              <w:rPr>
                <w:b/>
                <w:bCs/>
                <w:sz w:val="18"/>
                <w:szCs w:val="18"/>
              </w:rPr>
              <w:t>2025</w:t>
            </w:r>
            <w:r w:rsidR="00FC2167">
              <w:rPr>
                <w:b/>
                <w:bCs/>
                <w:sz w:val="18"/>
                <w:szCs w:val="18"/>
              </w:rPr>
              <w:t xml:space="preserve">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489" w14:textId="7BB0397A" w:rsidR="00E33788" w:rsidRDefault="00E15490">
            <w:pPr>
              <w:jc w:val="center"/>
              <w:rPr>
                <w:b/>
                <w:bCs/>
                <w:sz w:val="18"/>
                <w:szCs w:val="18"/>
              </w:rPr>
            </w:pPr>
            <w:r>
              <w:rPr>
                <w:b/>
                <w:bCs/>
                <w:sz w:val="18"/>
                <w:szCs w:val="18"/>
              </w:rPr>
              <w:t>2026</w:t>
            </w:r>
            <w:r w:rsidR="00FC2167">
              <w:rPr>
                <w:b/>
                <w:b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D5E1D4" w14:textId="77777777" w:rsidR="00E33788" w:rsidRDefault="00FC2167">
            <w:pPr>
              <w:jc w:val="center"/>
              <w:rPr>
                <w:b/>
                <w:bCs/>
                <w:sz w:val="18"/>
                <w:szCs w:val="18"/>
              </w:rPr>
            </w:pPr>
            <w:r>
              <w:rPr>
                <w:b/>
                <w:bCs/>
                <w:sz w:val="18"/>
                <w:szCs w:val="18"/>
              </w:rPr>
              <w:t>Savivaldybės strateginio plėtros plano priemonės kodas</w:t>
            </w:r>
          </w:p>
        </w:tc>
      </w:tr>
      <w:tr w:rsidR="00E33788" w14:paraId="5A44E0E8"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ED5D39" w14:textId="77777777" w:rsidR="00E33788" w:rsidRDefault="00FC21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1E321F" w14:textId="77777777" w:rsidR="00E33788" w:rsidRDefault="00FC21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757DA5" w14:textId="77777777" w:rsidR="00E33788" w:rsidRDefault="00FC21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E721" w14:textId="77777777" w:rsidR="00E33788" w:rsidRDefault="00FC21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EC9BB5" w14:textId="77777777" w:rsidR="00E33788" w:rsidRDefault="00FC21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1E2380" w14:textId="77777777" w:rsidR="00E33788" w:rsidRDefault="00FC2167">
            <w:pPr>
              <w:jc w:val="center"/>
              <w:rPr>
                <w:sz w:val="14"/>
                <w:szCs w:val="18"/>
                <w:lang w:val="en-GB"/>
              </w:rPr>
            </w:pPr>
            <w:r>
              <w:rPr>
                <w:sz w:val="14"/>
                <w:szCs w:val="18"/>
                <w:lang w:val="en-GB"/>
              </w:rPr>
              <w:t>6</w:t>
            </w:r>
          </w:p>
        </w:tc>
      </w:tr>
      <w:tr w:rsidR="00E33788" w14:paraId="69A3163F"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75046B" w14:textId="02CF4F7C" w:rsidR="00E33788" w:rsidRPr="00B21C33" w:rsidRDefault="00E15490" w:rsidP="00E15490">
            <w:pPr>
              <w:rPr>
                <w:b/>
                <w:sz w:val="18"/>
              </w:rPr>
            </w:pPr>
            <w:r w:rsidRPr="00B21C33">
              <w:rPr>
                <w:b/>
                <w:sz w:val="18"/>
              </w:rPr>
              <w:t xml:space="preserve">04-01-01-01 </w:t>
            </w:r>
            <w:r w:rsidR="00FC2167" w:rsidRPr="00B21C33">
              <w:rPr>
                <w:b/>
                <w:sz w:val="18"/>
              </w:rPr>
              <w:t>(</w:t>
            </w:r>
            <w:r w:rsidRPr="00B21C33">
              <w:rPr>
                <w:b/>
                <w:sz w:val="18"/>
              </w:rPr>
              <w:t>P</w:t>
            </w:r>
            <w:r w:rsidR="00FC2167" w:rsidRPr="00B21C33">
              <w:rPr>
                <w:b/>
                <w:sz w:val="18"/>
              </w:rPr>
              <w: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373211" w14:textId="0D4C0F27" w:rsidR="00E33788" w:rsidRPr="00B21C33" w:rsidRDefault="00FC2167">
            <w:pPr>
              <w:rPr>
                <w:b/>
                <w:color w:val="000000"/>
                <w:sz w:val="18"/>
              </w:rPr>
            </w:pPr>
            <w:r w:rsidRPr="00B21C33">
              <w:rPr>
                <w:b/>
                <w:color w:val="000000"/>
                <w:sz w:val="18"/>
              </w:rPr>
              <w:t>Uždavinys:</w:t>
            </w:r>
            <w:r w:rsidR="00E15490" w:rsidRPr="00B21C33">
              <w:rPr>
                <w:b/>
                <w:color w:val="000000"/>
                <w:sz w:val="18"/>
              </w:rPr>
              <w:t xml:space="preserve"> Gerinti sveikatos priežiūros paslaugų kokybę, didinti jų prieinamumą ir formuoti sveiką gyvenseną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8B507" w14:textId="77777777" w:rsidR="00E33788" w:rsidRDefault="00E33788">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95BB3D" w14:textId="77777777" w:rsidR="00E33788" w:rsidRDefault="00E33788">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3CEA00" w14:textId="77777777" w:rsidR="00E33788" w:rsidRDefault="00E3378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9EFD8" w14:textId="77777777" w:rsidR="00E33788" w:rsidRDefault="00E33788">
            <w:pPr>
              <w:jc w:val="both"/>
              <w:rPr>
                <w:b/>
                <w:bCs/>
                <w:sz w:val="20"/>
              </w:rPr>
            </w:pPr>
          </w:p>
        </w:tc>
      </w:tr>
      <w:tr w:rsidR="00E33788" w14:paraId="723E1AB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3099547E" w14:textId="02E769B7" w:rsidR="00E33788" w:rsidRDefault="00E15490">
            <w:pPr>
              <w:jc w:val="both"/>
              <w:rPr>
                <w:sz w:val="18"/>
              </w:rPr>
            </w:pPr>
            <w:r w:rsidRPr="00E15490">
              <w:rPr>
                <w:sz w:val="18"/>
              </w:rPr>
              <w:t>04-01-01-01-02</w:t>
            </w:r>
            <w:r>
              <w:rPr>
                <w:sz w:val="18"/>
              </w:rPr>
              <w:t xml:space="preserve"> </w:t>
            </w:r>
            <w:r w:rsidR="00B21C33">
              <w:rPr>
                <w:sz w:val="18"/>
              </w:rPr>
              <w:t>(</w:t>
            </w:r>
            <w:r>
              <w:rPr>
                <w:sz w:val="18"/>
              </w:rPr>
              <w:t>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54B24F1" w14:textId="6D060170" w:rsidR="00E33788" w:rsidRDefault="00FC2167">
            <w:pPr>
              <w:rPr>
                <w:color w:val="000000"/>
                <w:sz w:val="18"/>
              </w:rPr>
            </w:pPr>
            <w:r>
              <w:rPr>
                <w:color w:val="000000"/>
                <w:sz w:val="18"/>
              </w:rPr>
              <w:t>Priemonė:</w:t>
            </w:r>
            <w:r w:rsidR="00E15490">
              <w:rPr>
                <w:color w:val="000000"/>
                <w:sz w:val="18"/>
              </w:rPr>
              <w:t xml:space="preserve"> </w:t>
            </w:r>
            <w:r w:rsidR="00E15490" w:rsidRPr="00E15490">
              <w:rPr>
                <w:color w:val="000000"/>
                <w:sz w:val="18"/>
              </w:rPr>
              <w:t>Sveikos gyvensenos skatinimas ir stebėsena</w:t>
            </w:r>
          </w:p>
        </w:tc>
        <w:tc>
          <w:tcPr>
            <w:tcW w:w="1417" w:type="dxa"/>
            <w:tcBorders>
              <w:top w:val="single" w:sz="4" w:space="0" w:color="auto"/>
              <w:left w:val="single" w:sz="4" w:space="0" w:color="auto"/>
              <w:bottom w:val="single" w:sz="4" w:space="0" w:color="auto"/>
              <w:right w:val="single" w:sz="4" w:space="0" w:color="auto"/>
            </w:tcBorders>
            <w:vAlign w:val="center"/>
          </w:tcPr>
          <w:p w14:paraId="2ED4E9C0" w14:textId="0A2CCBBC" w:rsidR="00E33788" w:rsidRPr="007C0B4B" w:rsidRDefault="007C0B4B" w:rsidP="007C0B4B">
            <w:pPr>
              <w:jc w:val="center"/>
              <w:rPr>
                <w:sz w:val="20"/>
              </w:rPr>
            </w:pPr>
            <w:r w:rsidRPr="007C0B4B">
              <w:rPr>
                <w:sz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9182711" w14:textId="5C35EA2E" w:rsidR="00E33788" w:rsidRPr="007C0B4B" w:rsidRDefault="007C0B4B" w:rsidP="007C0B4B">
            <w:pPr>
              <w:jc w:val="center"/>
              <w:rPr>
                <w:sz w:val="20"/>
              </w:rPr>
            </w:pPr>
            <w:r w:rsidRPr="007C0B4B">
              <w:rPr>
                <w:sz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E9F997B" w14:textId="149F0435" w:rsidR="00E33788" w:rsidRPr="007C0B4B" w:rsidRDefault="007C0B4B" w:rsidP="007C0B4B">
            <w:pPr>
              <w:jc w:val="center"/>
              <w:rPr>
                <w:sz w:val="20"/>
              </w:rPr>
            </w:pPr>
            <w:r w:rsidRPr="007C0B4B">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7BCFE982" w14:textId="76E3E881" w:rsidR="00E33788" w:rsidRDefault="00F76DAC" w:rsidP="007C0B4B">
            <w:pPr>
              <w:jc w:val="center"/>
              <w:rPr>
                <w:b/>
                <w:bCs/>
                <w:sz w:val="20"/>
              </w:rPr>
            </w:pPr>
            <w:r>
              <w:rPr>
                <w:b/>
                <w:bCs/>
                <w:sz w:val="20"/>
              </w:rPr>
              <w:t>2.2.3.2</w:t>
            </w:r>
          </w:p>
        </w:tc>
      </w:tr>
      <w:tr w:rsidR="009C1B91" w14:paraId="5C6F1693"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E0EBB7" w14:textId="25B7D286" w:rsidR="009C1B91" w:rsidRPr="00E15490" w:rsidRDefault="009C1B91">
            <w:pPr>
              <w:jc w:val="both"/>
              <w:rPr>
                <w:sz w:val="18"/>
              </w:rPr>
            </w:pPr>
            <w:r>
              <w:rPr>
                <w:sz w:val="18"/>
              </w:rPr>
              <w:t>04-01-01-01-03</w:t>
            </w:r>
          </w:p>
        </w:tc>
        <w:tc>
          <w:tcPr>
            <w:tcW w:w="7371" w:type="dxa"/>
            <w:tcBorders>
              <w:top w:val="single" w:sz="4" w:space="0" w:color="auto"/>
              <w:left w:val="single" w:sz="4" w:space="0" w:color="auto"/>
              <w:bottom w:val="single" w:sz="4" w:space="0" w:color="auto"/>
              <w:right w:val="single" w:sz="4" w:space="0" w:color="auto"/>
            </w:tcBorders>
            <w:vAlign w:val="center"/>
          </w:tcPr>
          <w:p w14:paraId="1BBFB19C" w14:textId="1A72729B" w:rsidR="009C1B91" w:rsidRDefault="009C1B91">
            <w:pPr>
              <w:rPr>
                <w:color w:val="000000"/>
                <w:sz w:val="18"/>
              </w:rPr>
            </w:pPr>
            <w:r>
              <w:rPr>
                <w:color w:val="000000"/>
                <w:sz w:val="18"/>
              </w:rPr>
              <w:t>Priemonė: Sveikatos priežiūros paslaugų kokybės gerinimas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240D7741" w14:textId="33A36C8A" w:rsidR="009C1B91" w:rsidRPr="007C0B4B" w:rsidRDefault="009C1B91" w:rsidP="007C0B4B">
            <w:pPr>
              <w:jc w:val="center"/>
              <w:rPr>
                <w:sz w:val="20"/>
              </w:rPr>
            </w:pPr>
            <w:r>
              <w:rPr>
                <w:sz w:val="20"/>
              </w:rPr>
              <w:t>718,15</w:t>
            </w:r>
          </w:p>
        </w:tc>
        <w:tc>
          <w:tcPr>
            <w:tcW w:w="1276" w:type="dxa"/>
            <w:tcBorders>
              <w:top w:val="single" w:sz="4" w:space="0" w:color="auto"/>
              <w:left w:val="single" w:sz="4" w:space="0" w:color="auto"/>
              <w:bottom w:val="single" w:sz="4" w:space="0" w:color="auto"/>
              <w:right w:val="single" w:sz="4" w:space="0" w:color="auto"/>
            </w:tcBorders>
            <w:vAlign w:val="center"/>
          </w:tcPr>
          <w:p w14:paraId="33A4BA54" w14:textId="1F87C7DF" w:rsidR="009C1B91" w:rsidRPr="007C0B4B" w:rsidRDefault="009C1B91" w:rsidP="007C0B4B">
            <w:pPr>
              <w:jc w:val="center"/>
              <w:rPr>
                <w:sz w:val="20"/>
              </w:rPr>
            </w:pPr>
            <w:r>
              <w:rPr>
                <w:sz w:val="20"/>
              </w:rPr>
              <w:t>718,15</w:t>
            </w:r>
          </w:p>
        </w:tc>
        <w:tc>
          <w:tcPr>
            <w:tcW w:w="1418" w:type="dxa"/>
            <w:tcBorders>
              <w:top w:val="single" w:sz="4" w:space="0" w:color="auto"/>
              <w:left w:val="single" w:sz="4" w:space="0" w:color="auto"/>
              <w:bottom w:val="single" w:sz="4" w:space="0" w:color="auto"/>
              <w:right w:val="single" w:sz="4" w:space="0" w:color="auto"/>
            </w:tcBorders>
            <w:vAlign w:val="center"/>
          </w:tcPr>
          <w:p w14:paraId="518CE774" w14:textId="370B7268" w:rsidR="009C1B91" w:rsidRPr="007C0B4B" w:rsidRDefault="009C1B91" w:rsidP="007C0B4B">
            <w:pPr>
              <w:jc w:val="center"/>
              <w:rPr>
                <w:sz w:val="20"/>
              </w:rPr>
            </w:pPr>
            <w:r>
              <w:rPr>
                <w:sz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983D29" w14:textId="3D2474F5" w:rsidR="009C1B91" w:rsidRDefault="00701190" w:rsidP="007C0B4B">
            <w:pPr>
              <w:jc w:val="center"/>
              <w:rPr>
                <w:b/>
                <w:bCs/>
                <w:sz w:val="20"/>
              </w:rPr>
            </w:pPr>
            <w:r>
              <w:rPr>
                <w:b/>
                <w:bCs/>
                <w:sz w:val="20"/>
              </w:rPr>
              <w:t>2.2.3.3.</w:t>
            </w:r>
          </w:p>
        </w:tc>
      </w:tr>
      <w:tr w:rsidR="00E15490" w14:paraId="2C40F433"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06FE5D" w14:textId="504AC1BB" w:rsidR="00E15490" w:rsidRPr="00B21C33" w:rsidRDefault="00F87F56">
            <w:pPr>
              <w:jc w:val="both"/>
              <w:rPr>
                <w:b/>
                <w:sz w:val="18"/>
              </w:rPr>
            </w:pPr>
            <w:r w:rsidRPr="00B21C33">
              <w:rPr>
                <w:b/>
                <w:sz w:val="18"/>
              </w:rPr>
              <w:t>004-01-01-04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8FEEA" w14:textId="6DFB8E5B" w:rsidR="00E15490" w:rsidRPr="00B21C33" w:rsidRDefault="00F87F56">
            <w:pPr>
              <w:rPr>
                <w:b/>
                <w:color w:val="000000"/>
                <w:sz w:val="18"/>
              </w:rPr>
            </w:pPr>
            <w:r w:rsidRPr="00B21C33">
              <w:rPr>
                <w:b/>
                <w:color w:val="000000"/>
                <w:sz w:val="18"/>
              </w:rPr>
              <w:t>Uždavinys: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383BA4" w14:textId="77777777" w:rsidR="00E15490" w:rsidRDefault="00E1549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54B3F5" w14:textId="77777777" w:rsidR="00E15490" w:rsidRDefault="00E15490">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88C61" w14:textId="77777777" w:rsidR="00E15490" w:rsidRDefault="00E15490">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7E3EED" w14:textId="77777777" w:rsidR="00E15490" w:rsidRDefault="00E15490">
            <w:pPr>
              <w:jc w:val="both"/>
              <w:rPr>
                <w:b/>
                <w:bCs/>
                <w:sz w:val="20"/>
              </w:rPr>
            </w:pPr>
          </w:p>
        </w:tc>
      </w:tr>
      <w:tr w:rsidR="00F87F56" w14:paraId="04B2564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4F70EB" w14:textId="02188D0A" w:rsidR="00F87F56" w:rsidRPr="00F87F56" w:rsidRDefault="002D045A">
            <w:pPr>
              <w:jc w:val="both"/>
              <w:rPr>
                <w:sz w:val="18"/>
              </w:rPr>
            </w:pPr>
            <w:r w:rsidRPr="002D045A">
              <w:rPr>
                <w:color w:val="000000"/>
                <w:sz w:val="18"/>
              </w:rPr>
              <w:t>04-01-01-04-07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CABC94D" w14:textId="66D4F926" w:rsidR="00F87F56" w:rsidRDefault="002D045A">
            <w:pPr>
              <w:rPr>
                <w:color w:val="000000"/>
                <w:sz w:val="18"/>
              </w:rPr>
            </w:pPr>
            <w:r>
              <w:rPr>
                <w:color w:val="000000"/>
                <w:sz w:val="18"/>
              </w:rPr>
              <w:t>Priemonė:</w:t>
            </w:r>
            <w:r w:rsidRPr="002D045A">
              <w:rPr>
                <w:color w:val="000000"/>
                <w:sz w:val="18"/>
              </w:rPr>
              <w:t xml:space="preserve"> Motobolo aikštės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5567852" w14:textId="2BE9DC3B" w:rsidR="00F87F56" w:rsidRPr="007C0B4B" w:rsidRDefault="007C0B4B" w:rsidP="007C0B4B">
            <w:pPr>
              <w:jc w:val="center"/>
              <w:rPr>
                <w:sz w:val="20"/>
              </w:rPr>
            </w:pPr>
            <w:r w:rsidRPr="007C0B4B">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4152CA9D" w14:textId="6A71287C" w:rsidR="00F87F56" w:rsidRPr="007C0B4B" w:rsidRDefault="007C0B4B" w:rsidP="007C0B4B">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2033C74C" w14:textId="67D0BADD" w:rsidR="00F87F56" w:rsidRPr="007C0B4B" w:rsidRDefault="007C0B4B" w:rsidP="007C0B4B">
            <w:pPr>
              <w:jc w:val="center"/>
              <w:rPr>
                <w:sz w:val="20"/>
              </w:rPr>
            </w:pPr>
            <w:r>
              <w:rPr>
                <w:sz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14:paraId="7D71756A" w14:textId="72A48DA1" w:rsidR="00F87F56" w:rsidRDefault="00F76DAC" w:rsidP="007C0B4B">
            <w:pPr>
              <w:jc w:val="center"/>
              <w:rPr>
                <w:b/>
                <w:bCs/>
                <w:sz w:val="20"/>
              </w:rPr>
            </w:pPr>
            <w:r>
              <w:rPr>
                <w:b/>
                <w:bCs/>
                <w:sz w:val="20"/>
              </w:rPr>
              <w:t>2.3.2.4</w:t>
            </w:r>
          </w:p>
        </w:tc>
      </w:tr>
      <w:tr w:rsidR="002D045A" w14:paraId="18D315D8"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B4EF653" w14:textId="6BD7E72B" w:rsidR="002D045A" w:rsidRPr="002D045A" w:rsidRDefault="002D045A">
            <w:pPr>
              <w:jc w:val="both"/>
              <w:rPr>
                <w:color w:val="000000"/>
                <w:sz w:val="18"/>
              </w:rPr>
            </w:pPr>
            <w:r w:rsidRPr="002D045A">
              <w:rPr>
                <w:color w:val="000000"/>
                <w:sz w:val="18"/>
              </w:rPr>
              <w:t>04-01-01-04-08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4CD88C" w14:textId="5BF2F5AB" w:rsidR="002D045A" w:rsidRDefault="002D045A">
            <w:pPr>
              <w:rPr>
                <w:color w:val="000000"/>
                <w:sz w:val="18"/>
              </w:rPr>
            </w:pPr>
            <w:r>
              <w:rPr>
                <w:color w:val="000000"/>
                <w:sz w:val="18"/>
              </w:rPr>
              <w:t>Priemonė:</w:t>
            </w:r>
            <w:r w:rsidRPr="002D045A">
              <w:rPr>
                <w:color w:val="000000"/>
                <w:sz w:val="18"/>
              </w:rPr>
              <w:t xml:space="preserve"> Kretingos miesto stadiono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21C3937" w14:textId="28F46FF7" w:rsidR="002D045A" w:rsidRPr="007C0B4B" w:rsidRDefault="000435B5" w:rsidP="007C0B4B">
            <w:pPr>
              <w:jc w:val="center"/>
              <w:rPr>
                <w:sz w:val="20"/>
              </w:rPr>
            </w:pPr>
            <w:r>
              <w:rPr>
                <w:sz w:val="20"/>
              </w:rPr>
              <w:t>1 411,4</w:t>
            </w:r>
          </w:p>
        </w:tc>
        <w:tc>
          <w:tcPr>
            <w:tcW w:w="1276" w:type="dxa"/>
            <w:tcBorders>
              <w:top w:val="single" w:sz="4" w:space="0" w:color="auto"/>
              <w:left w:val="single" w:sz="4" w:space="0" w:color="auto"/>
              <w:bottom w:val="single" w:sz="4" w:space="0" w:color="auto"/>
              <w:right w:val="single" w:sz="4" w:space="0" w:color="auto"/>
            </w:tcBorders>
            <w:vAlign w:val="center"/>
          </w:tcPr>
          <w:p w14:paraId="6FCBE252" w14:textId="4CE17CC7" w:rsidR="002D045A" w:rsidRPr="007C0B4B" w:rsidRDefault="000435B5" w:rsidP="007C0B4B">
            <w:pPr>
              <w:jc w:val="center"/>
              <w:rPr>
                <w:sz w:val="20"/>
              </w:rPr>
            </w:pPr>
            <w:r>
              <w:rPr>
                <w:sz w:val="20"/>
              </w:rPr>
              <w:t>1 700</w:t>
            </w:r>
            <w:r w:rsidR="009033A2">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B660D7" w14:textId="48E2143F" w:rsidR="002D045A" w:rsidRPr="007C0B4B" w:rsidRDefault="007C0B4B" w:rsidP="007C0B4B">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AE1E74" w14:textId="29823193" w:rsidR="002D045A" w:rsidRDefault="00F76DAC" w:rsidP="007C0B4B">
            <w:pPr>
              <w:jc w:val="center"/>
              <w:rPr>
                <w:b/>
                <w:bCs/>
                <w:sz w:val="20"/>
              </w:rPr>
            </w:pPr>
            <w:r>
              <w:rPr>
                <w:b/>
                <w:bCs/>
                <w:sz w:val="20"/>
              </w:rPr>
              <w:t>2.3.2.4</w:t>
            </w:r>
          </w:p>
        </w:tc>
      </w:tr>
      <w:tr w:rsidR="002D045A" w14:paraId="47AA3E7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6976B13" w14:textId="1EE1369E" w:rsidR="002D045A" w:rsidRPr="002D045A" w:rsidRDefault="002D045A">
            <w:pPr>
              <w:jc w:val="both"/>
              <w:rPr>
                <w:color w:val="000000"/>
                <w:sz w:val="18"/>
              </w:rPr>
            </w:pPr>
            <w:r w:rsidRPr="002D045A">
              <w:rPr>
                <w:color w:val="000000"/>
                <w:sz w:val="18"/>
              </w:rPr>
              <w:t>04-01-01-04-09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F38BAC" w14:textId="5781752B" w:rsidR="002D045A" w:rsidRPr="002D045A" w:rsidRDefault="002D045A">
            <w:pPr>
              <w:rPr>
                <w:color w:val="000000"/>
                <w:sz w:val="18"/>
              </w:rPr>
            </w:pPr>
            <w:r>
              <w:rPr>
                <w:color w:val="000000"/>
                <w:sz w:val="18"/>
              </w:rPr>
              <w:t>Priemonė</w:t>
            </w:r>
            <w:r w:rsidRPr="002D045A">
              <w:rPr>
                <w:color w:val="000000"/>
                <w:sz w:val="18"/>
              </w:rPr>
              <w:t xml:space="preserve"> Sporto aikštynų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F42222C" w14:textId="3E69B5B2" w:rsidR="002D045A" w:rsidRPr="007C0B4B" w:rsidRDefault="00ED3BBE" w:rsidP="007C0B4B">
            <w:pPr>
              <w:jc w:val="center"/>
              <w:rPr>
                <w:sz w:val="20"/>
              </w:rPr>
            </w:pPr>
            <w:r>
              <w:rPr>
                <w:sz w:val="20"/>
              </w:rPr>
              <w:t>431</w:t>
            </w:r>
            <w:r w:rsidR="009033A2">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25BFE9" w14:textId="2DD5EBD2" w:rsidR="002D045A" w:rsidRPr="007C0B4B" w:rsidRDefault="007C0B4B" w:rsidP="007C0B4B">
            <w:pPr>
              <w:jc w:val="center"/>
              <w:rPr>
                <w:sz w:val="20"/>
              </w:rPr>
            </w:pPr>
            <w:r>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E4023E3" w14:textId="32988B35" w:rsidR="002D045A" w:rsidRPr="007C0B4B" w:rsidRDefault="007C0B4B" w:rsidP="007C0B4B">
            <w:pPr>
              <w:jc w:val="center"/>
              <w:rPr>
                <w:sz w:val="20"/>
              </w:rPr>
            </w:pPr>
            <w:r>
              <w:rPr>
                <w:sz w:val="20"/>
              </w:rPr>
              <w:t>740,0</w:t>
            </w:r>
          </w:p>
        </w:tc>
        <w:tc>
          <w:tcPr>
            <w:tcW w:w="1559" w:type="dxa"/>
            <w:tcBorders>
              <w:top w:val="single" w:sz="4" w:space="0" w:color="auto"/>
              <w:left w:val="single" w:sz="4" w:space="0" w:color="auto"/>
              <w:bottom w:val="single" w:sz="4" w:space="0" w:color="auto"/>
              <w:right w:val="single" w:sz="4" w:space="0" w:color="auto"/>
            </w:tcBorders>
            <w:vAlign w:val="center"/>
          </w:tcPr>
          <w:p w14:paraId="3DAD97ED" w14:textId="02B496CB" w:rsidR="002D045A" w:rsidRDefault="00F76DAC" w:rsidP="007C0B4B">
            <w:pPr>
              <w:jc w:val="center"/>
              <w:rPr>
                <w:b/>
                <w:bCs/>
                <w:sz w:val="20"/>
              </w:rPr>
            </w:pPr>
            <w:r>
              <w:rPr>
                <w:b/>
                <w:bCs/>
                <w:sz w:val="20"/>
              </w:rPr>
              <w:t>2.3.2.4</w:t>
            </w:r>
          </w:p>
        </w:tc>
      </w:tr>
      <w:tr w:rsidR="00B21C33" w14:paraId="4229E22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CBDC2" w14:textId="66290383" w:rsidR="00B21C33" w:rsidRPr="00B21C33" w:rsidRDefault="00B21C33">
            <w:pPr>
              <w:jc w:val="both"/>
              <w:rPr>
                <w:b/>
                <w:color w:val="000000"/>
                <w:sz w:val="18"/>
              </w:rPr>
            </w:pPr>
            <w:r w:rsidRPr="00B21C33">
              <w:rPr>
                <w:b/>
                <w:color w:val="000000"/>
                <w:sz w:val="18"/>
              </w:rPr>
              <w:t>04-01-02-04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28AD5D" w14:textId="3CD6581F" w:rsidR="00B21C33" w:rsidRPr="00B21C33" w:rsidRDefault="00B21C33" w:rsidP="00B21C33">
            <w:pPr>
              <w:rPr>
                <w:b/>
                <w:color w:val="000000"/>
                <w:sz w:val="18"/>
              </w:rPr>
            </w:pPr>
            <w:r w:rsidRPr="00B21C33">
              <w:rPr>
                <w:b/>
                <w:color w:val="000000"/>
                <w:sz w:val="18"/>
              </w:rPr>
              <w:t>Uždavinys: Modernizuoti švietimo infrastruktūra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FCC95" w14:textId="77777777" w:rsidR="00B21C33" w:rsidRDefault="00B21C3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A85D72" w14:textId="77777777" w:rsidR="00B21C33" w:rsidRDefault="00B21C3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15DF24" w14:textId="77777777" w:rsidR="00B21C33" w:rsidRDefault="00B21C3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E442A" w14:textId="77777777" w:rsidR="00B21C33" w:rsidRDefault="00B21C33">
            <w:pPr>
              <w:jc w:val="both"/>
              <w:rPr>
                <w:b/>
                <w:bCs/>
                <w:sz w:val="20"/>
              </w:rPr>
            </w:pPr>
          </w:p>
        </w:tc>
      </w:tr>
      <w:tr w:rsidR="00B21C33" w14:paraId="066A04F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FCC3CD3" w14:textId="0C16FCB6" w:rsidR="00B21C33" w:rsidRPr="002D045A" w:rsidRDefault="00B21C33">
            <w:pPr>
              <w:jc w:val="both"/>
              <w:rPr>
                <w:color w:val="000000"/>
                <w:sz w:val="18"/>
              </w:rPr>
            </w:pPr>
            <w:r w:rsidRPr="00B21C33">
              <w:rPr>
                <w:color w:val="000000"/>
                <w:sz w:val="18"/>
              </w:rPr>
              <w:t>04-01-02-04-18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465772" w14:textId="5BD8A16B" w:rsidR="00B21C33" w:rsidRDefault="00B21C33" w:rsidP="00B21C33">
            <w:pPr>
              <w:rPr>
                <w:color w:val="000000"/>
                <w:sz w:val="18"/>
              </w:rPr>
            </w:pPr>
            <w:r w:rsidRPr="00B21C33">
              <w:rPr>
                <w:color w:val="000000"/>
                <w:sz w:val="18"/>
              </w:rPr>
              <w:t>Priemonė</w:t>
            </w:r>
            <w:r>
              <w:rPr>
                <w:color w:val="000000"/>
                <w:sz w:val="18"/>
              </w:rPr>
              <w:t>:</w:t>
            </w:r>
            <w:r w:rsidRPr="00B21C33">
              <w:rPr>
                <w:color w:val="000000"/>
                <w:sz w:val="18"/>
              </w:rPr>
              <w:t xml:space="preserve"> Plėtoti ir modernizuoti ikimokyklinio ir bendrojo ugdymo įstaigų infrastruktūrą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4A95A6BA" w14:textId="62376892" w:rsidR="00B21C33" w:rsidRPr="006B7CAE" w:rsidRDefault="00B0648D" w:rsidP="007C0B4B">
            <w:pPr>
              <w:jc w:val="center"/>
              <w:rPr>
                <w:sz w:val="20"/>
              </w:rPr>
            </w:pPr>
            <w:r>
              <w:rPr>
                <w:sz w:val="20"/>
              </w:rPr>
              <w:t>60,5</w:t>
            </w:r>
          </w:p>
        </w:tc>
        <w:tc>
          <w:tcPr>
            <w:tcW w:w="1276" w:type="dxa"/>
            <w:tcBorders>
              <w:top w:val="single" w:sz="4" w:space="0" w:color="auto"/>
              <w:left w:val="single" w:sz="4" w:space="0" w:color="auto"/>
              <w:bottom w:val="single" w:sz="4" w:space="0" w:color="auto"/>
              <w:right w:val="single" w:sz="4" w:space="0" w:color="auto"/>
            </w:tcBorders>
            <w:vAlign w:val="center"/>
          </w:tcPr>
          <w:p w14:paraId="6A2A0024" w14:textId="2BDFDE40" w:rsidR="00B21C33" w:rsidRPr="006B7CAE" w:rsidRDefault="00892817" w:rsidP="007C0B4B">
            <w:pPr>
              <w:jc w:val="center"/>
              <w:rPr>
                <w:sz w:val="20"/>
              </w:rPr>
            </w:pPr>
            <w:r>
              <w:rPr>
                <w:sz w:val="20"/>
              </w:rPr>
              <w:t>2 060,0</w:t>
            </w:r>
          </w:p>
        </w:tc>
        <w:tc>
          <w:tcPr>
            <w:tcW w:w="1418" w:type="dxa"/>
            <w:tcBorders>
              <w:top w:val="single" w:sz="4" w:space="0" w:color="auto"/>
              <w:left w:val="single" w:sz="4" w:space="0" w:color="auto"/>
              <w:bottom w:val="single" w:sz="4" w:space="0" w:color="auto"/>
              <w:right w:val="single" w:sz="4" w:space="0" w:color="auto"/>
            </w:tcBorders>
            <w:vAlign w:val="center"/>
          </w:tcPr>
          <w:p w14:paraId="6854455C" w14:textId="3E9AF37B" w:rsidR="00B21C33" w:rsidRPr="006B7CAE" w:rsidRDefault="00892817"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03F5C3ED" w14:textId="0E3F73EC" w:rsidR="00B21C33" w:rsidRDefault="00F76DAC" w:rsidP="007C0B4B">
            <w:pPr>
              <w:jc w:val="center"/>
              <w:rPr>
                <w:b/>
                <w:bCs/>
                <w:sz w:val="20"/>
              </w:rPr>
            </w:pPr>
            <w:r>
              <w:rPr>
                <w:b/>
                <w:bCs/>
                <w:sz w:val="20"/>
              </w:rPr>
              <w:t>2.2.5.1</w:t>
            </w:r>
          </w:p>
        </w:tc>
      </w:tr>
      <w:tr w:rsidR="00B21C33" w14:paraId="4989B62C"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AD395ED" w14:textId="56D84E0F" w:rsidR="00B21C33" w:rsidRPr="002D045A" w:rsidRDefault="00B21C33">
            <w:pPr>
              <w:jc w:val="both"/>
              <w:rPr>
                <w:color w:val="000000"/>
                <w:sz w:val="18"/>
              </w:rPr>
            </w:pPr>
            <w:r w:rsidRPr="00B21C33">
              <w:rPr>
                <w:color w:val="000000"/>
                <w:sz w:val="18"/>
              </w:rPr>
              <w:t>04-01-02-04-44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2B8F33" w14:textId="5FC25373" w:rsidR="00B21C33" w:rsidRDefault="00B21C33">
            <w:pPr>
              <w:rPr>
                <w:color w:val="000000"/>
                <w:sz w:val="18"/>
              </w:rPr>
            </w:pPr>
            <w:r>
              <w:rPr>
                <w:color w:val="000000"/>
                <w:sz w:val="18"/>
              </w:rPr>
              <w:t>Priemonė:</w:t>
            </w:r>
            <w:r w:rsidRPr="00B21C33">
              <w:rPr>
                <w:color w:val="000000"/>
                <w:sz w:val="18"/>
              </w:rPr>
              <w:t xml:space="preserve"> Švietimo įstaigų ugdomosios aplinkos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4C2169CC" w14:textId="317BBCA6" w:rsidR="00B21C33" w:rsidRPr="006B7CAE" w:rsidRDefault="00B0648D" w:rsidP="007C0B4B">
            <w:pPr>
              <w:jc w:val="center"/>
              <w:rPr>
                <w:sz w:val="20"/>
              </w:rPr>
            </w:pPr>
            <w:r>
              <w:rPr>
                <w:sz w:val="20"/>
              </w:rPr>
              <w:t>1 186</w:t>
            </w:r>
            <w:r w:rsidR="00FF5D02">
              <w:rPr>
                <w:sz w:val="20"/>
              </w:rPr>
              <w:t>,</w:t>
            </w:r>
            <w:r>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38E4A1E2" w14:textId="1207C640" w:rsidR="00B21C33" w:rsidRPr="006B7CAE" w:rsidRDefault="00FF5D02" w:rsidP="007C0B4B">
            <w:pPr>
              <w:jc w:val="center"/>
              <w:rPr>
                <w:sz w:val="20"/>
              </w:rPr>
            </w:pPr>
            <w:r>
              <w:rPr>
                <w:sz w:val="20"/>
              </w:rPr>
              <w:t>780,0</w:t>
            </w:r>
          </w:p>
        </w:tc>
        <w:tc>
          <w:tcPr>
            <w:tcW w:w="1418" w:type="dxa"/>
            <w:tcBorders>
              <w:top w:val="single" w:sz="4" w:space="0" w:color="auto"/>
              <w:left w:val="single" w:sz="4" w:space="0" w:color="auto"/>
              <w:bottom w:val="single" w:sz="4" w:space="0" w:color="auto"/>
              <w:right w:val="single" w:sz="4" w:space="0" w:color="auto"/>
            </w:tcBorders>
            <w:vAlign w:val="center"/>
          </w:tcPr>
          <w:p w14:paraId="36232EB9" w14:textId="1F39B187" w:rsidR="00B21C33" w:rsidRPr="006B7CAE" w:rsidRDefault="00FF5D02"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7EC43DF4" w14:textId="31E763A9" w:rsidR="00B21C33" w:rsidRDefault="00F76DAC" w:rsidP="007C0B4B">
            <w:pPr>
              <w:jc w:val="center"/>
              <w:rPr>
                <w:b/>
                <w:bCs/>
                <w:sz w:val="20"/>
              </w:rPr>
            </w:pPr>
            <w:r>
              <w:rPr>
                <w:b/>
                <w:bCs/>
                <w:sz w:val="20"/>
              </w:rPr>
              <w:t>2.2.5.1</w:t>
            </w:r>
          </w:p>
        </w:tc>
      </w:tr>
      <w:tr w:rsidR="00F87F56" w14:paraId="4E580376"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74588C" w14:textId="4E789390" w:rsidR="00F87F56" w:rsidRPr="00B21C33" w:rsidRDefault="00F87F56">
            <w:pPr>
              <w:jc w:val="both"/>
              <w:rPr>
                <w:b/>
                <w:color w:val="000000" w:themeColor="text1"/>
                <w:sz w:val="18"/>
              </w:rPr>
            </w:pPr>
            <w:r w:rsidRPr="00B21C33">
              <w:rPr>
                <w:b/>
                <w:color w:val="000000" w:themeColor="text1"/>
                <w:sz w:val="18"/>
              </w:rPr>
              <w:t>04-01-03-01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75C401" w14:textId="489123A9" w:rsidR="00F87F56" w:rsidRPr="00B21C33" w:rsidRDefault="00F87F56" w:rsidP="00F87F56">
            <w:pPr>
              <w:rPr>
                <w:b/>
                <w:color w:val="000000" w:themeColor="text1"/>
                <w:sz w:val="18"/>
              </w:rPr>
            </w:pPr>
            <w:r w:rsidRPr="00B21C33">
              <w:rPr>
                <w:b/>
                <w:color w:val="000000" w:themeColor="text1"/>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ED4FB3" w14:textId="77777777" w:rsidR="00F87F56" w:rsidRDefault="00F87F5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17711A" w14:textId="77777777" w:rsidR="00F87F56" w:rsidRDefault="00F87F5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5ABBA6" w14:textId="77777777" w:rsidR="00F87F56" w:rsidRDefault="00F87F5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DDBAE7" w14:textId="77777777" w:rsidR="00F87F56" w:rsidRDefault="00F87F56">
            <w:pPr>
              <w:jc w:val="both"/>
              <w:rPr>
                <w:b/>
                <w:bCs/>
                <w:sz w:val="20"/>
              </w:rPr>
            </w:pPr>
          </w:p>
        </w:tc>
      </w:tr>
      <w:tr w:rsidR="00F87F56" w14:paraId="62BA66F0"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8B3287B" w14:textId="75058A9E" w:rsidR="00F87F56" w:rsidRPr="00F87F56" w:rsidRDefault="00B21C33">
            <w:pPr>
              <w:jc w:val="both"/>
              <w:rPr>
                <w:sz w:val="18"/>
              </w:rPr>
            </w:pPr>
            <w:r w:rsidRPr="00B21C33">
              <w:rPr>
                <w:color w:val="000000"/>
                <w:sz w:val="18"/>
              </w:rPr>
              <w:t>04-01-03-01-28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7C24C5BB" w14:textId="799430A8" w:rsidR="00F87F56" w:rsidRDefault="00B21C33">
            <w:pPr>
              <w:rPr>
                <w:color w:val="000000"/>
                <w:sz w:val="18"/>
              </w:rPr>
            </w:pPr>
            <w:r w:rsidRPr="00B21C33">
              <w:rPr>
                <w:color w:val="000000"/>
                <w:sz w:val="18"/>
              </w:rPr>
              <w:t>Priemonė. Socialinių paslaugų infrastruktūros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29C288FA" w14:textId="3E3598D5" w:rsidR="00F87F56" w:rsidRPr="006B7CAE" w:rsidRDefault="0069652C" w:rsidP="006B7CAE">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70DA3FB" w14:textId="71C61F7E" w:rsidR="00F87F56" w:rsidRPr="006B7CAE" w:rsidRDefault="0069652C" w:rsidP="006B7CAE">
            <w:pPr>
              <w:jc w:val="center"/>
              <w:rPr>
                <w:sz w:val="20"/>
              </w:rPr>
            </w:pPr>
            <w:r>
              <w:rPr>
                <w:sz w:val="20"/>
              </w:rPr>
              <w:t>945,0</w:t>
            </w:r>
          </w:p>
        </w:tc>
        <w:tc>
          <w:tcPr>
            <w:tcW w:w="1418" w:type="dxa"/>
            <w:tcBorders>
              <w:top w:val="single" w:sz="4" w:space="0" w:color="auto"/>
              <w:left w:val="single" w:sz="4" w:space="0" w:color="auto"/>
              <w:bottom w:val="single" w:sz="4" w:space="0" w:color="auto"/>
              <w:right w:val="single" w:sz="4" w:space="0" w:color="auto"/>
            </w:tcBorders>
            <w:vAlign w:val="center"/>
          </w:tcPr>
          <w:p w14:paraId="5158A0C2" w14:textId="3560DE28" w:rsidR="00F87F56" w:rsidRPr="006B7CAE" w:rsidRDefault="0069652C" w:rsidP="006B7CAE">
            <w:pPr>
              <w:jc w:val="center"/>
              <w:rPr>
                <w:sz w:val="20"/>
              </w:rPr>
            </w:pPr>
            <w:r>
              <w:rPr>
                <w:sz w:val="20"/>
              </w:rPr>
              <w:t>945,0</w:t>
            </w:r>
          </w:p>
        </w:tc>
        <w:tc>
          <w:tcPr>
            <w:tcW w:w="1559" w:type="dxa"/>
            <w:tcBorders>
              <w:top w:val="single" w:sz="4" w:space="0" w:color="auto"/>
              <w:left w:val="single" w:sz="4" w:space="0" w:color="auto"/>
              <w:bottom w:val="single" w:sz="4" w:space="0" w:color="auto"/>
              <w:right w:val="single" w:sz="4" w:space="0" w:color="auto"/>
            </w:tcBorders>
            <w:vAlign w:val="center"/>
          </w:tcPr>
          <w:p w14:paraId="501C24BE" w14:textId="48983EC8" w:rsidR="00F87F56" w:rsidRPr="00F76DAC" w:rsidRDefault="00F76DAC" w:rsidP="006B7CAE">
            <w:pPr>
              <w:jc w:val="center"/>
              <w:rPr>
                <w:b/>
                <w:bCs/>
                <w:sz w:val="20"/>
              </w:rPr>
            </w:pPr>
            <w:r w:rsidRPr="00F76DAC">
              <w:rPr>
                <w:b/>
                <w:bCs/>
                <w:sz w:val="20"/>
              </w:rPr>
              <w:t>2.2.2.4</w:t>
            </w:r>
          </w:p>
        </w:tc>
      </w:tr>
      <w:tr w:rsidR="0069652C" w14:paraId="2CFECC5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C4F962" w14:textId="57A4D7AB" w:rsidR="0069652C" w:rsidRPr="00F87F56" w:rsidRDefault="0069652C" w:rsidP="0069652C">
            <w:pPr>
              <w:jc w:val="both"/>
              <w:rPr>
                <w:sz w:val="18"/>
              </w:rPr>
            </w:pPr>
            <w:r w:rsidRPr="00B21C33">
              <w:rPr>
                <w:color w:val="000000"/>
                <w:sz w:val="18"/>
              </w:rPr>
              <w:t>04-01-03-01-30</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BA000FC" w14:textId="2E662693" w:rsidR="0069652C" w:rsidRDefault="0069652C" w:rsidP="0069652C">
            <w:pPr>
              <w:rPr>
                <w:color w:val="000000"/>
                <w:sz w:val="18"/>
              </w:rPr>
            </w:pPr>
            <w:r w:rsidRPr="00B21C33">
              <w:rPr>
                <w:color w:val="000000"/>
                <w:sz w:val="18"/>
              </w:rPr>
              <w:t>Priemonė. Socialinio būsto fondo plėtra</w:t>
            </w:r>
          </w:p>
        </w:tc>
        <w:tc>
          <w:tcPr>
            <w:tcW w:w="1417" w:type="dxa"/>
            <w:tcBorders>
              <w:top w:val="single" w:sz="4" w:space="0" w:color="auto"/>
              <w:left w:val="single" w:sz="4" w:space="0" w:color="auto"/>
              <w:bottom w:val="single" w:sz="4" w:space="0" w:color="auto"/>
              <w:right w:val="single" w:sz="4" w:space="0" w:color="auto"/>
            </w:tcBorders>
            <w:vAlign w:val="center"/>
          </w:tcPr>
          <w:p w14:paraId="7452C253" w14:textId="1DCD440B" w:rsidR="0069652C" w:rsidRPr="006B7CAE" w:rsidRDefault="0069652C" w:rsidP="0069652C">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5F5D0E2" w14:textId="0695498F" w:rsidR="0069652C" w:rsidRPr="006B7CAE" w:rsidRDefault="0069652C" w:rsidP="0069652C">
            <w:pPr>
              <w:jc w:val="center"/>
              <w:rPr>
                <w:sz w:val="20"/>
              </w:rPr>
            </w:pPr>
            <w:r>
              <w:rPr>
                <w:sz w:val="20"/>
              </w:rPr>
              <w:t>2 400,0</w:t>
            </w:r>
          </w:p>
        </w:tc>
        <w:tc>
          <w:tcPr>
            <w:tcW w:w="1418" w:type="dxa"/>
            <w:tcBorders>
              <w:top w:val="single" w:sz="4" w:space="0" w:color="auto"/>
              <w:left w:val="single" w:sz="4" w:space="0" w:color="auto"/>
              <w:bottom w:val="single" w:sz="4" w:space="0" w:color="auto"/>
              <w:right w:val="single" w:sz="4" w:space="0" w:color="auto"/>
            </w:tcBorders>
            <w:vAlign w:val="center"/>
          </w:tcPr>
          <w:p w14:paraId="625B22C6" w14:textId="2833A0A8" w:rsidR="0069652C" w:rsidRPr="006B7CAE" w:rsidRDefault="0069652C" w:rsidP="0069652C">
            <w:pPr>
              <w:jc w:val="center"/>
              <w:rPr>
                <w:sz w:val="20"/>
              </w:rPr>
            </w:pPr>
            <w:r>
              <w:rPr>
                <w:sz w:val="20"/>
              </w:rPr>
              <w:t>2 900,0</w:t>
            </w:r>
          </w:p>
        </w:tc>
        <w:tc>
          <w:tcPr>
            <w:tcW w:w="1559" w:type="dxa"/>
            <w:tcBorders>
              <w:top w:val="single" w:sz="4" w:space="0" w:color="auto"/>
              <w:left w:val="single" w:sz="4" w:space="0" w:color="auto"/>
              <w:bottom w:val="single" w:sz="4" w:space="0" w:color="auto"/>
              <w:right w:val="single" w:sz="4" w:space="0" w:color="auto"/>
            </w:tcBorders>
            <w:vAlign w:val="center"/>
          </w:tcPr>
          <w:p w14:paraId="5D51FA5E" w14:textId="2AE1308F" w:rsidR="0069652C" w:rsidRPr="00F76DAC" w:rsidRDefault="0069652C" w:rsidP="0069652C">
            <w:pPr>
              <w:jc w:val="center"/>
              <w:rPr>
                <w:b/>
                <w:bCs/>
                <w:sz w:val="20"/>
              </w:rPr>
            </w:pPr>
            <w:r w:rsidRPr="00F76DAC">
              <w:rPr>
                <w:b/>
                <w:bCs/>
                <w:sz w:val="20"/>
              </w:rPr>
              <w:t>2.2.2.5</w:t>
            </w:r>
          </w:p>
        </w:tc>
      </w:tr>
      <w:tr w:rsidR="0069652C" w14:paraId="477A6D57"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58C11B" w14:textId="02C1E8B6" w:rsidR="0069652C" w:rsidRPr="00B21C33" w:rsidRDefault="0069652C" w:rsidP="0069652C">
            <w:pPr>
              <w:jc w:val="both"/>
              <w:rPr>
                <w:b/>
                <w:sz w:val="18"/>
              </w:rPr>
            </w:pPr>
            <w:r w:rsidRPr="00B21C33">
              <w:rPr>
                <w:b/>
                <w:sz w:val="18"/>
              </w:rPr>
              <w:t>04-02-03-01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511A2" w14:textId="5E635A84" w:rsidR="0069652C" w:rsidRPr="00B21C33" w:rsidRDefault="0069652C" w:rsidP="0069652C">
            <w:pPr>
              <w:rPr>
                <w:b/>
                <w:color w:val="000000"/>
                <w:sz w:val="18"/>
              </w:rPr>
            </w:pPr>
            <w:r w:rsidRPr="00B21C33">
              <w:rPr>
                <w:b/>
                <w:color w:val="000000"/>
                <w:sz w:val="18"/>
              </w:rPr>
              <w:t>Uždavinys: Skatinti verslumą ir palankią investicinę aplinką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B2522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07C93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BF0B4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20D439" w14:textId="77777777" w:rsidR="0069652C" w:rsidRPr="00B21C33" w:rsidRDefault="0069652C" w:rsidP="0069652C">
            <w:pPr>
              <w:jc w:val="both"/>
              <w:rPr>
                <w:b/>
                <w:bCs/>
                <w:sz w:val="20"/>
              </w:rPr>
            </w:pPr>
          </w:p>
        </w:tc>
      </w:tr>
      <w:tr w:rsidR="0069652C" w14:paraId="1A75C29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B8AB823" w14:textId="4E127114" w:rsidR="0069652C" w:rsidRPr="00F87F56" w:rsidRDefault="0069652C" w:rsidP="0069652C">
            <w:pPr>
              <w:jc w:val="both"/>
              <w:rPr>
                <w:sz w:val="18"/>
              </w:rPr>
            </w:pPr>
            <w:r w:rsidRPr="00B21C33">
              <w:rPr>
                <w:color w:val="000000"/>
                <w:sz w:val="18"/>
              </w:rPr>
              <w:t>04-02-03-01-03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3C707B4" w14:textId="53A98408" w:rsidR="0069652C" w:rsidRPr="00F87F56" w:rsidRDefault="0069652C" w:rsidP="0069652C">
            <w:pPr>
              <w:rPr>
                <w:color w:val="000000"/>
                <w:sz w:val="18"/>
              </w:rPr>
            </w:pPr>
            <w:r>
              <w:rPr>
                <w:color w:val="000000"/>
                <w:sz w:val="18"/>
              </w:rPr>
              <w:t>Priemonė:</w:t>
            </w:r>
            <w:r w:rsidRPr="00B21C33">
              <w:rPr>
                <w:color w:val="000000"/>
                <w:sz w:val="18"/>
              </w:rPr>
              <w:t xml:space="preserve"> Paramos verslui skyrimas</w:t>
            </w:r>
          </w:p>
        </w:tc>
        <w:tc>
          <w:tcPr>
            <w:tcW w:w="1417" w:type="dxa"/>
            <w:tcBorders>
              <w:top w:val="single" w:sz="4" w:space="0" w:color="auto"/>
              <w:left w:val="single" w:sz="4" w:space="0" w:color="auto"/>
              <w:bottom w:val="single" w:sz="4" w:space="0" w:color="auto"/>
              <w:right w:val="single" w:sz="4" w:space="0" w:color="auto"/>
            </w:tcBorders>
            <w:vAlign w:val="center"/>
          </w:tcPr>
          <w:p w14:paraId="357F814C" w14:textId="5A1CC320" w:rsidR="0069652C" w:rsidRPr="006B7CAE" w:rsidRDefault="0069652C" w:rsidP="0069652C">
            <w:pPr>
              <w:jc w:val="center"/>
              <w:rPr>
                <w:sz w:val="20"/>
              </w:rPr>
            </w:pPr>
            <w:r w:rsidRPr="006B7CAE">
              <w:rPr>
                <w:sz w:val="20"/>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79012A7" w14:textId="24D16131" w:rsidR="0069652C" w:rsidRPr="006B7CAE" w:rsidRDefault="0069652C" w:rsidP="0069652C">
            <w:pPr>
              <w:jc w:val="center"/>
              <w:rPr>
                <w:sz w:val="20"/>
              </w:rPr>
            </w:pPr>
            <w:r>
              <w:rPr>
                <w:sz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D288CE6" w14:textId="05ABDC2E" w:rsidR="0069652C" w:rsidRPr="006B7CAE" w:rsidRDefault="0069652C" w:rsidP="0069652C">
            <w:pPr>
              <w:jc w:val="center"/>
              <w:rPr>
                <w:sz w:val="20"/>
              </w:rPr>
            </w:pPr>
            <w:r>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47B233B0" w14:textId="54AE07D2" w:rsidR="0069652C" w:rsidRPr="00F76DAC" w:rsidRDefault="0069652C" w:rsidP="0069652C">
            <w:pPr>
              <w:jc w:val="center"/>
              <w:rPr>
                <w:b/>
                <w:bCs/>
                <w:sz w:val="20"/>
              </w:rPr>
            </w:pPr>
            <w:r w:rsidRPr="00F76DAC">
              <w:rPr>
                <w:b/>
                <w:bCs/>
                <w:sz w:val="20"/>
              </w:rPr>
              <w:t>1.1.1.1</w:t>
            </w:r>
          </w:p>
        </w:tc>
      </w:tr>
      <w:tr w:rsidR="0069652C" w14:paraId="1279C94F"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493097" w14:textId="2A867464" w:rsidR="0069652C" w:rsidRPr="00F87F56" w:rsidRDefault="0069652C" w:rsidP="0069652C">
            <w:pPr>
              <w:jc w:val="both"/>
              <w:rPr>
                <w:sz w:val="18"/>
              </w:rPr>
            </w:pPr>
            <w:r w:rsidRPr="00B21C33">
              <w:rPr>
                <w:color w:val="000000"/>
                <w:sz w:val="18"/>
              </w:rPr>
              <w:t>04-02-03-01-04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5D9CA41" w14:textId="75A90551" w:rsidR="0069652C" w:rsidRPr="00F87F56" w:rsidRDefault="0069652C" w:rsidP="0069652C">
            <w:pPr>
              <w:rPr>
                <w:color w:val="000000"/>
                <w:sz w:val="18"/>
              </w:rPr>
            </w:pPr>
            <w:r>
              <w:rPr>
                <w:color w:val="000000"/>
                <w:sz w:val="18"/>
              </w:rPr>
              <w:t xml:space="preserve">Priemonė: </w:t>
            </w:r>
            <w:r w:rsidRPr="00B21C33">
              <w:rPr>
                <w:color w:val="000000"/>
                <w:sz w:val="18"/>
              </w:rPr>
              <w:t>Verslo plėtros sąlygų gerinimas</w:t>
            </w:r>
          </w:p>
        </w:tc>
        <w:tc>
          <w:tcPr>
            <w:tcW w:w="1417" w:type="dxa"/>
            <w:tcBorders>
              <w:top w:val="single" w:sz="4" w:space="0" w:color="auto"/>
              <w:left w:val="single" w:sz="4" w:space="0" w:color="auto"/>
              <w:bottom w:val="single" w:sz="4" w:space="0" w:color="auto"/>
              <w:right w:val="single" w:sz="4" w:space="0" w:color="auto"/>
            </w:tcBorders>
            <w:vAlign w:val="center"/>
          </w:tcPr>
          <w:p w14:paraId="0F30D856" w14:textId="2D2A8430" w:rsidR="0069652C" w:rsidRPr="006B7CAE" w:rsidRDefault="0069652C"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E821F9" w14:textId="6F6B9571" w:rsidR="0069652C" w:rsidRPr="006B7CAE"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6C3947" w14:textId="0D50F0F0" w:rsidR="0069652C" w:rsidRPr="006B7CAE"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DDE413E" w14:textId="29241EB5" w:rsidR="0069652C" w:rsidRPr="00F76DAC" w:rsidRDefault="0069652C" w:rsidP="0069652C">
            <w:pPr>
              <w:jc w:val="center"/>
              <w:rPr>
                <w:b/>
                <w:bCs/>
                <w:sz w:val="20"/>
              </w:rPr>
            </w:pPr>
            <w:r w:rsidRPr="00F76DAC">
              <w:rPr>
                <w:b/>
                <w:bCs/>
                <w:sz w:val="20"/>
              </w:rPr>
              <w:t>1.1.1.2</w:t>
            </w:r>
          </w:p>
        </w:tc>
      </w:tr>
      <w:tr w:rsidR="0069652C" w14:paraId="115A3EA8"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26564" w14:textId="64094915" w:rsidR="0069652C" w:rsidRPr="00B21C33" w:rsidRDefault="0069652C" w:rsidP="0069652C">
            <w:pPr>
              <w:jc w:val="both"/>
              <w:rPr>
                <w:b/>
                <w:sz w:val="18"/>
              </w:rPr>
            </w:pPr>
            <w:r w:rsidRPr="00B21C33">
              <w:rPr>
                <w:b/>
                <w:sz w:val="18"/>
              </w:rPr>
              <w:t>04-02-04-01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A8600D" w14:textId="664BBE82" w:rsidR="0069652C" w:rsidRPr="00B21C33" w:rsidRDefault="0069652C" w:rsidP="0069652C">
            <w:pPr>
              <w:rPr>
                <w:b/>
                <w:color w:val="000000"/>
                <w:sz w:val="18"/>
              </w:rPr>
            </w:pPr>
            <w:r w:rsidRPr="00B21C33">
              <w:rPr>
                <w:b/>
                <w:color w:val="000000"/>
                <w:sz w:val="18"/>
              </w:rPr>
              <w:t>Uždavinys: Plėsti turizmo paslaugų spektrą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79D1CE"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7281B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E6ED9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35CF31" w14:textId="77777777" w:rsidR="0069652C" w:rsidRPr="00B21C33" w:rsidRDefault="0069652C" w:rsidP="0069652C">
            <w:pPr>
              <w:jc w:val="both"/>
              <w:rPr>
                <w:b/>
                <w:bCs/>
                <w:sz w:val="20"/>
              </w:rPr>
            </w:pPr>
          </w:p>
        </w:tc>
      </w:tr>
      <w:tr w:rsidR="0069652C" w14:paraId="1AD57BC2"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6637A616" w14:textId="2AC21EB6" w:rsidR="0069652C" w:rsidRPr="00F87F56" w:rsidRDefault="0069652C" w:rsidP="0069652C">
            <w:pPr>
              <w:jc w:val="both"/>
              <w:rPr>
                <w:sz w:val="18"/>
              </w:rPr>
            </w:pPr>
            <w:r w:rsidRPr="00B85696">
              <w:rPr>
                <w:color w:val="000000"/>
                <w:sz w:val="18"/>
              </w:rPr>
              <w:lastRenderedPageBreak/>
              <w:t>04-02-04-01-10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EB7926" w14:textId="7B9265A9" w:rsidR="0069652C" w:rsidRPr="00F87F56" w:rsidRDefault="0069652C" w:rsidP="0069652C">
            <w:pPr>
              <w:rPr>
                <w:color w:val="000000"/>
                <w:sz w:val="18"/>
              </w:rPr>
            </w:pPr>
            <w:r>
              <w:rPr>
                <w:color w:val="000000"/>
                <w:sz w:val="18"/>
              </w:rPr>
              <w:t>Priemonė:</w:t>
            </w:r>
            <w:r w:rsidRPr="00B85696">
              <w:rPr>
                <w:color w:val="000000"/>
                <w:sz w:val="18"/>
              </w:rPr>
              <w:t xml:space="preserve"> Klaipėdos regiono pasiekiamumo didinimas</w:t>
            </w:r>
          </w:p>
        </w:tc>
        <w:tc>
          <w:tcPr>
            <w:tcW w:w="1417" w:type="dxa"/>
            <w:tcBorders>
              <w:top w:val="single" w:sz="4" w:space="0" w:color="auto"/>
              <w:left w:val="single" w:sz="4" w:space="0" w:color="auto"/>
              <w:bottom w:val="single" w:sz="4" w:space="0" w:color="auto"/>
              <w:right w:val="single" w:sz="4" w:space="0" w:color="auto"/>
            </w:tcBorders>
            <w:vAlign w:val="center"/>
          </w:tcPr>
          <w:p w14:paraId="07939ADF" w14:textId="0004C06F" w:rsidR="0069652C" w:rsidRPr="006B7CAE" w:rsidRDefault="0069652C" w:rsidP="0069652C">
            <w:pPr>
              <w:jc w:val="center"/>
              <w:rPr>
                <w:sz w:val="20"/>
              </w:rPr>
            </w:pPr>
            <w:r w:rsidRPr="006B7CAE">
              <w:rPr>
                <w:sz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44A91E6D" w14:textId="30858AF8" w:rsidR="0069652C" w:rsidRPr="006B7CAE" w:rsidRDefault="0069652C" w:rsidP="0069652C">
            <w:pPr>
              <w:jc w:val="center"/>
              <w:rPr>
                <w:sz w:val="20"/>
              </w:rPr>
            </w:pPr>
            <w:r w:rsidRPr="006B7CAE">
              <w:rPr>
                <w:sz w:val="20"/>
              </w:rPr>
              <w:t>25,1</w:t>
            </w:r>
          </w:p>
        </w:tc>
        <w:tc>
          <w:tcPr>
            <w:tcW w:w="1418" w:type="dxa"/>
            <w:tcBorders>
              <w:top w:val="single" w:sz="4" w:space="0" w:color="auto"/>
              <w:left w:val="single" w:sz="4" w:space="0" w:color="auto"/>
              <w:bottom w:val="single" w:sz="4" w:space="0" w:color="auto"/>
              <w:right w:val="single" w:sz="4" w:space="0" w:color="auto"/>
            </w:tcBorders>
            <w:vAlign w:val="center"/>
          </w:tcPr>
          <w:p w14:paraId="27010507" w14:textId="54C5CFFA" w:rsidR="0069652C" w:rsidRPr="006B7CAE" w:rsidRDefault="0069652C" w:rsidP="0069652C">
            <w:pPr>
              <w:jc w:val="center"/>
              <w:rPr>
                <w:sz w:val="20"/>
              </w:rPr>
            </w:pPr>
            <w:r w:rsidRPr="006B7CAE">
              <w:rPr>
                <w:sz w:val="20"/>
              </w:rPr>
              <w:t>25,1</w:t>
            </w:r>
          </w:p>
        </w:tc>
        <w:tc>
          <w:tcPr>
            <w:tcW w:w="1559" w:type="dxa"/>
            <w:tcBorders>
              <w:top w:val="single" w:sz="4" w:space="0" w:color="auto"/>
              <w:left w:val="single" w:sz="4" w:space="0" w:color="auto"/>
              <w:bottom w:val="single" w:sz="4" w:space="0" w:color="auto"/>
              <w:right w:val="single" w:sz="4" w:space="0" w:color="auto"/>
            </w:tcBorders>
            <w:vAlign w:val="center"/>
          </w:tcPr>
          <w:p w14:paraId="6D2AB7AE" w14:textId="1DF8A1DA" w:rsidR="0069652C" w:rsidRDefault="0069652C" w:rsidP="0069652C">
            <w:pPr>
              <w:jc w:val="center"/>
              <w:rPr>
                <w:b/>
                <w:bCs/>
                <w:sz w:val="20"/>
              </w:rPr>
            </w:pPr>
            <w:r>
              <w:rPr>
                <w:b/>
                <w:bCs/>
                <w:sz w:val="20"/>
              </w:rPr>
              <w:t>1.3.1.2</w:t>
            </w:r>
          </w:p>
        </w:tc>
      </w:tr>
      <w:tr w:rsidR="0069652C" w14:paraId="1A5DDE2D"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F8AECB6" w14:textId="5215AF27" w:rsidR="0069652C" w:rsidRPr="00F87F56" w:rsidRDefault="0069652C" w:rsidP="0069652C">
            <w:pPr>
              <w:jc w:val="both"/>
              <w:rPr>
                <w:sz w:val="18"/>
              </w:rPr>
            </w:pPr>
            <w:r w:rsidRPr="00B85696">
              <w:rPr>
                <w:color w:val="000000"/>
                <w:sz w:val="18"/>
              </w:rPr>
              <w:t>04-02-04-01-12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A7C660" w14:textId="04148D5F" w:rsidR="0069652C" w:rsidRPr="00B85696" w:rsidRDefault="0069652C" w:rsidP="0069652C">
            <w:pPr>
              <w:rPr>
                <w:color w:val="000000"/>
                <w:sz w:val="18"/>
              </w:rPr>
            </w:pPr>
            <w:r>
              <w:rPr>
                <w:color w:val="000000"/>
                <w:sz w:val="18"/>
              </w:rPr>
              <w:t>Priemonė:</w:t>
            </w:r>
            <w:r w:rsidRPr="00B85696">
              <w:rPr>
                <w:color w:val="000000"/>
                <w:sz w:val="18"/>
              </w:rPr>
              <w:t xml:space="preserve"> Turizmo paslaugų plėtros ir viešinimo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2723CEB" w14:textId="037589DA" w:rsidR="0069652C" w:rsidRPr="006B7CAE" w:rsidRDefault="0069652C" w:rsidP="0069652C">
            <w:pPr>
              <w:jc w:val="center"/>
              <w:rPr>
                <w:sz w:val="20"/>
              </w:rPr>
            </w:pPr>
            <w:r w:rsidRPr="006B7CAE">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39800E0" w14:textId="72252B19" w:rsidR="0069652C" w:rsidRPr="006B7CAE" w:rsidRDefault="0069652C" w:rsidP="0069652C">
            <w:pPr>
              <w:jc w:val="center"/>
              <w:rPr>
                <w:sz w:val="20"/>
              </w:rPr>
            </w:pPr>
            <w:r w:rsidRPr="006B7CAE">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096674BC" w14:textId="083E3074" w:rsidR="0069652C" w:rsidRPr="006B7CAE" w:rsidRDefault="0069652C" w:rsidP="0069652C">
            <w:pPr>
              <w:jc w:val="center"/>
              <w:rPr>
                <w:sz w:val="20"/>
              </w:rPr>
            </w:pPr>
            <w:r w:rsidRPr="006B7CAE">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2DAE9770" w14:textId="63DBDD3F" w:rsidR="0069652C" w:rsidRDefault="0069652C" w:rsidP="0069652C">
            <w:pPr>
              <w:jc w:val="center"/>
              <w:rPr>
                <w:b/>
                <w:bCs/>
                <w:sz w:val="20"/>
              </w:rPr>
            </w:pPr>
            <w:r>
              <w:rPr>
                <w:b/>
                <w:bCs/>
                <w:sz w:val="20"/>
              </w:rPr>
              <w:t>1.2.3.1,</w:t>
            </w:r>
          </w:p>
          <w:p w14:paraId="3A98FE3B" w14:textId="68D58F00" w:rsidR="0069652C" w:rsidRDefault="0069652C" w:rsidP="0069652C">
            <w:pPr>
              <w:jc w:val="center"/>
              <w:rPr>
                <w:b/>
                <w:bCs/>
                <w:sz w:val="20"/>
              </w:rPr>
            </w:pPr>
            <w:r>
              <w:rPr>
                <w:b/>
                <w:bCs/>
                <w:sz w:val="20"/>
              </w:rPr>
              <w:t>1.3.1.3</w:t>
            </w:r>
          </w:p>
        </w:tc>
      </w:tr>
      <w:tr w:rsidR="0069652C" w14:paraId="05C24F9B"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DAAB9E" w14:textId="5345A8F6"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F6B3A7" w14:textId="217DB932" w:rsidR="0069652C" w:rsidRPr="00B21C33" w:rsidRDefault="0069652C" w:rsidP="0069652C">
            <w:pPr>
              <w:rPr>
                <w:b/>
                <w:color w:val="000000"/>
                <w:sz w:val="18"/>
              </w:rPr>
            </w:pPr>
            <w:r w:rsidRPr="00B21C33">
              <w:rPr>
                <w:b/>
                <w:color w:val="000000"/>
                <w:sz w:val="18"/>
              </w:rPr>
              <w:t>Uždavinys: Plėsti turizmo sektoriaus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56CCA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F7263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81371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2B28A1" w14:textId="77777777" w:rsidR="0069652C" w:rsidRPr="00B21C33" w:rsidRDefault="0069652C" w:rsidP="0069652C">
            <w:pPr>
              <w:jc w:val="both"/>
              <w:rPr>
                <w:b/>
                <w:bCs/>
                <w:sz w:val="20"/>
              </w:rPr>
            </w:pPr>
          </w:p>
        </w:tc>
      </w:tr>
      <w:tr w:rsidR="0069652C" w14:paraId="78EB14E7"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391D6B" w14:textId="08E0B499" w:rsidR="0069652C" w:rsidRPr="00F87F56" w:rsidRDefault="0069652C" w:rsidP="0069652C">
            <w:pPr>
              <w:jc w:val="both"/>
              <w:rPr>
                <w:sz w:val="18"/>
              </w:rPr>
            </w:pPr>
            <w:r w:rsidRPr="00756513">
              <w:rPr>
                <w:color w:val="000000"/>
                <w:sz w:val="18"/>
              </w:rPr>
              <w:t>04-02-04-02-01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2A602C" w14:textId="4D06DEB7" w:rsidR="0069652C" w:rsidRPr="00F87F56" w:rsidRDefault="0069652C" w:rsidP="0069652C">
            <w:pPr>
              <w:rPr>
                <w:color w:val="000000"/>
                <w:sz w:val="18"/>
              </w:rPr>
            </w:pPr>
            <w:r w:rsidRPr="00756513">
              <w:rPr>
                <w:color w:val="000000"/>
                <w:sz w:val="18"/>
              </w:rPr>
              <w:t>Priemonė</w:t>
            </w:r>
            <w:r>
              <w:rPr>
                <w:color w:val="000000"/>
                <w:sz w:val="18"/>
              </w:rPr>
              <w:t>:</w:t>
            </w:r>
            <w:r w:rsidRPr="00756513">
              <w:rPr>
                <w:color w:val="000000"/>
                <w:sz w:val="18"/>
              </w:rPr>
              <w:t xml:space="preserve"> Vandens išteklių pritaikymas turizmui ir rekreacijai</w:t>
            </w:r>
          </w:p>
        </w:tc>
        <w:tc>
          <w:tcPr>
            <w:tcW w:w="1417" w:type="dxa"/>
            <w:tcBorders>
              <w:top w:val="single" w:sz="4" w:space="0" w:color="auto"/>
              <w:left w:val="single" w:sz="4" w:space="0" w:color="auto"/>
              <w:bottom w:val="single" w:sz="4" w:space="0" w:color="auto"/>
              <w:right w:val="single" w:sz="4" w:space="0" w:color="auto"/>
            </w:tcBorders>
            <w:vAlign w:val="center"/>
          </w:tcPr>
          <w:p w14:paraId="33B84AB5" w14:textId="4D9B4B76" w:rsidR="0069652C" w:rsidRPr="00BF2A74" w:rsidRDefault="0069652C" w:rsidP="0069652C">
            <w:pPr>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4016C99C" w14:textId="27C885BB" w:rsidR="0069652C" w:rsidRPr="00BF2A74"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54146EE" w14:textId="0447E526"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44AE975" w14:textId="5E28A7DD" w:rsidR="0069652C" w:rsidRPr="00F76DAC" w:rsidRDefault="0069652C" w:rsidP="0069652C">
            <w:pPr>
              <w:jc w:val="center"/>
              <w:rPr>
                <w:b/>
                <w:bCs/>
                <w:sz w:val="20"/>
              </w:rPr>
            </w:pPr>
            <w:r w:rsidRPr="00F76DAC">
              <w:rPr>
                <w:b/>
                <w:bCs/>
                <w:sz w:val="20"/>
              </w:rPr>
              <w:t>1.2.2.2</w:t>
            </w:r>
          </w:p>
        </w:tc>
      </w:tr>
      <w:tr w:rsidR="0069652C" w14:paraId="40D0C581"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1DEF5" w14:textId="326FB94A"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D34E72" w14:textId="5150AF86" w:rsidR="0069652C" w:rsidRPr="00B21C33" w:rsidRDefault="0069652C" w:rsidP="0069652C">
            <w:pPr>
              <w:rPr>
                <w:b/>
                <w:color w:val="000000"/>
                <w:sz w:val="18"/>
              </w:rPr>
            </w:pPr>
            <w:r w:rsidRPr="00B21C33">
              <w:rPr>
                <w:b/>
                <w:color w:val="000000"/>
                <w:sz w:val="18"/>
              </w:rPr>
              <w:t>Uždavinys: Efektyviai valdyti ir atnaujinti savivaldybės turtą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754567"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F46008"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14BDB1"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BDFE48" w14:textId="77777777" w:rsidR="0069652C" w:rsidRPr="00B21C33" w:rsidRDefault="0069652C" w:rsidP="0069652C">
            <w:pPr>
              <w:jc w:val="both"/>
              <w:rPr>
                <w:b/>
                <w:bCs/>
                <w:sz w:val="20"/>
              </w:rPr>
            </w:pPr>
          </w:p>
        </w:tc>
      </w:tr>
      <w:tr w:rsidR="0069652C" w:rsidRPr="00F76DAC" w14:paraId="0509097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7A917" w14:textId="6ECC005B" w:rsidR="0069652C" w:rsidRPr="00F87F56" w:rsidRDefault="0069652C" w:rsidP="0069652C">
            <w:pPr>
              <w:jc w:val="both"/>
              <w:rPr>
                <w:sz w:val="18"/>
              </w:rPr>
            </w:pPr>
            <w:r w:rsidRPr="005C1FCA">
              <w:rPr>
                <w:color w:val="000000"/>
                <w:sz w:val="18"/>
              </w:rPr>
              <w:t>04-03-01-04-21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A2EB9E4" w14:textId="682E5748" w:rsidR="0069652C" w:rsidRDefault="0069652C" w:rsidP="0069652C">
            <w:pPr>
              <w:rPr>
                <w:color w:val="000000"/>
                <w:sz w:val="18"/>
              </w:rPr>
            </w:pPr>
            <w:r>
              <w:rPr>
                <w:color w:val="000000"/>
                <w:sz w:val="18"/>
              </w:rPr>
              <w:t>Priemonė:</w:t>
            </w:r>
            <w:r w:rsidRPr="005C1FCA">
              <w:rPr>
                <w:color w:val="000000"/>
                <w:sz w:val="18"/>
              </w:rPr>
              <w:t xml:space="preserve"> Kretingos rajono savivaldybės kraštovaizdžio būklės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3D9E0DD6" w14:textId="214AE051" w:rsidR="0069652C" w:rsidRPr="00BF2A74" w:rsidRDefault="0069652C" w:rsidP="0069652C">
            <w:pPr>
              <w:jc w:val="center"/>
              <w:rPr>
                <w:sz w:val="20"/>
              </w:rPr>
            </w:pPr>
            <w:r>
              <w:rPr>
                <w:sz w:val="20"/>
              </w:rPr>
              <w:t>240,0</w:t>
            </w:r>
          </w:p>
        </w:tc>
        <w:tc>
          <w:tcPr>
            <w:tcW w:w="1276" w:type="dxa"/>
            <w:tcBorders>
              <w:top w:val="single" w:sz="4" w:space="0" w:color="auto"/>
              <w:left w:val="single" w:sz="4" w:space="0" w:color="auto"/>
              <w:bottom w:val="single" w:sz="4" w:space="0" w:color="auto"/>
              <w:right w:val="single" w:sz="4" w:space="0" w:color="auto"/>
            </w:tcBorders>
            <w:vAlign w:val="center"/>
          </w:tcPr>
          <w:p w14:paraId="73859272" w14:textId="5E2E8879" w:rsidR="0069652C" w:rsidRPr="00BF2A74" w:rsidRDefault="0069652C" w:rsidP="0069652C">
            <w:pPr>
              <w:jc w:val="center"/>
              <w:rPr>
                <w:sz w:val="20"/>
              </w:rPr>
            </w:pPr>
            <w:r>
              <w:rPr>
                <w:sz w:val="20"/>
              </w:rPr>
              <w:t>340,0</w:t>
            </w:r>
          </w:p>
        </w:tc>
        <w:tc>
          <w:tcPr>
            <w:tcW w:w="1418" w:type="dxa"/>
            <w:tcBorders>
              <w:top w:val="single" w:sz="4" w:space="0" w:color="auto"/>
              <w:left w:val="single" w:sz="4" w:space="0" w:color="auto"/>
              <w:bottom w:val="single" w:sz="4" w:space="0" w:color="auto"/>
              <w:right w:val="single" w:sz="4" w:space="0" w:color="auto"/>
            </w:tcBorders>
            <w:vAlign w:val="center"/>
          </w:tcPr>
          <w:p w14:paraId="66501918" w14:textId="31872689"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9DFAD53" w14:textId="427DDAFA" w:rsidR="0069652C" w:rsidRPr="00F76DAC" w:rsidRDefault="0069652C" w:rsidP="0069652C">
            <w:pPr>
              <w:jc w:val="center"/>
              <w:rPr>
                <w:b/>
                <w:bCs/>
                <w:sz w:val="20"/>
              </w:rPr>
            </w:pPr>
            <w:r w:rsidRPr="00F76DAC">
              <w:rPr>
                <w:b/>
                <w:bCs/>
                <w:sz w:val="20"/>
              </w:rPr>
              <w:t>2.4.2.1</w:t>
            </w:r>
          </w:p>
        </w:tc>
      </w:tr>
      <w:tr w:rsidR="0069652C" w14:paraId="1A8E1C85"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8BC5ED" w14:textId="03241026" w:rsidR="0069652C" w:rsidRPr="00B21C33" w:rsidRDefault="0069652C" w:rsidP="0069652C">
            <w:pPr>
              <w:jc w:val="both"/>
              <w:rPr>
                <w:b/>
                <w:sz w:val="18"/>
              </w:rPr>
            </w:pPr>
            <w:r w:rsidRPr="00B21C33">
              <w:rPr>
                <w:b/>
                <w:sz w:val="18"/>
              </w:rPr>
              <w:t>04-03-01-05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350F01" w14:textId="35B9A9E1" w:rsidR="0069652C" w:rsidRPr="00B21C33" w:rsidRDefault="0069652C" w:rsidP="0069652C">
            <w:pPr>
              <w:rPr>
                <w:b/>
                <w:color w:val="000000"/>
                <w:sz w:val="18"/>
              </w:rPr>
            </w:pPr>
            <w:r w:rsidRPr="00B21C33">
              <w:rPr>
                <w:b/>
                <w:color w:val="000000"/>
                <w:sz w:val="18"/>
              </w:rPr>
              <w:t>Uždavinys: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8D8796"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97406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8DE6F6"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E252C5" w14:textId="77777777" w:rsidR="0069652C" w:rsidRPr="00B21C33" w:rsidRDefault="0069652C" w:rsidP="0069652C">
            <w:pPr>
              <w:jc w:val="both"/>
              <w:rPr>
                <w:b/>
                <w:bCs/>
                <w:sz w:val="20"/>
              </w:rPr>
            </w:pPr>
          </w:p>
        </w:tc>
      </w:tr>
      <w:tr w:rsidR="0069652C" w14:paraId="417D56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7AB5639" w14:textId="40A6095E" w:rsidR="0069652C" w:rsidRPr="00F87F56" w:rsidRDefault="0069652C" w:rsidP="0069652C">
            <w:pPr>
              <w:jc w:val="both"/>
              <w:rPr>
                <w:sz w:val="18"/>
              </w:rPr>
            </w:pPr>
            <w:r w:rsidRPr="005C1FCA">
              <w:rPr>
                <w:color w:val="000000"/>
                <w:sz w:val="18"/>
              </w:rPr>
              <w:t>04-03-01-05-53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17BAC0" w14:textId="72ABAD44" w:rsidR="0069652C" w:rsidRDefault="0069652C" w:rsidP="0069652C">
            <w:pPr>
              <w:rPr>
                <w:color w:val="000000"/>
                <w:sz w:val="18"/>
              </w:rPr>
            </w:pPr>
            <w:r w:rsidRPr="005C1FCA">
              <w:rPr>
                <w:color w:val="000000"/>
                <w:sz w:val="18"/>
              </w:rPr>
              <w:t>Priemonė</w:t>
            </w:r>
            <w:r>
              <w:rPr>
                <w:color w:val="000000"/>
                <w:sz w:val="18"/>
              </w:rPr>
              <w:t>:</w:t>
            </w:r>
            <w:r w:rsidRPr="005C1FCA">
              <w:rPr>
                <w:color w:val="000000"/>
                <w:sz w:val="18"/>
              </w:rPr>
              <w:t xml:space="preserve"> Atsinaujinančių išteklių naudojimo plėtra</w:t>
            </w:r>
          </w:p>
        </w:tc>
        <w:tc>
          <w:tcPr>
            <w:tcW w:w="1417" w:type="dxa"/>
            <w:tcBorders>
              <w:top w:val="single" w:sz="4" w:space="0" w:color="auto"/>
              <w:left w:val="single" w:sz="4" w:space="0" w:color="auto"/>
              <w:bottom w:val="single" w:sz="4" w:space="0" w:color="auto"/>
              <w:right w:val="single" w:sz="4" w:space="0" w:color="auto"/>
            </w:tcBorders>
            <w:vAlign w:val="center"/>
          </w:tcPr>
          <w:p w14:paraId="40641CE9" w14:textId="0F8BCFA9" w:rsidR="0069652C" w:rsidRPr="00BF2A74" w:rsidRDefault="0069652C" w:rsidP="0069652C">
            <w:pPr>
              <w:jc w:val="center"/>
              <w:rPr>
                <w:sz w:val="20"/>
              </w:rPr>
            </w:pPr>
            <w:r>
              <w:rPr>
                <w:sz w:val="20"/>
              </w:rPr>
              <w:t>573,414</w:t>
            </w:r>
          </w:p>
        </w:tc>
        <w:tc>
          <w:tcPr>
            <w:tcW w:w="1276" w:type="dxa"/>
            <w:tcBorders>
              <w:top w:val="single" w:sz="4" w:space="0" w:color="auto"/>
              <w:left w:val="single" w:sz="4" w:space="0" w:color="auto"/>
              <w:bottom w:val="single" w:sz="4" w:space="0" w:color="auto"/>
              <w:right w:val="single" w:sz="4" w:space="0" w:color="auto"/>
            </w:tcBorders>
            <w:vAlign w:val="center"/>
          </w:tcPr>
          <w:p w14:paraId="5BB5E339" w14:textId="4D24F737" w:rsidR="0069652C" w:rsidRPr="00BF2A74" w:rsidRDefault="0069652C" w:rsidP="0069652C">
            <w:pPr>
              <w:jc w:val="center"/>
              <w:rPr>
                <w:sz w:val="20"/>
              </w:rPr>
            </w:pPr>
            <w:r>
              <w:rPr>
                <w:sz w:val="20"/>
              </w:rPr>
              <w:t>14,03</w:t>
            </w:r>
          </w:p>
        </w:tc>
        <w:tc>
          <w:tcPr>
            <w:tcW w:w="1418" w:type="dxa"/>
            <w:tcBorders>
              <w:top w:val="single" w:sz="4" w:space="0" w:color="auto"/>
              <w:left w:val="single" w:sz="4" w:space="0" w:color="auto"/>
              <w:bottom w:val="single" w:sz="4" w:space="0" w:color="auto"/>
              <w:right w:val="single" w:sz="4" w:space="0" w:color="auto"/>
            </w:tcBorders>
            <w:vAlign w:val="center"/>
          </w:tcPr>
          <w:p w14:paraId="6BDAE49C" w14:textId="141CE952"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7812BE2" w14:textId="00BFB77C" w:rsidR="0069652C" w:rsidRPr="00F76DAC" w:rsidRDefault="0069652C" w:rsidP="0069652C">
            <w:pPr>
              <w:jc w:val="center"/>
              <w:rPr>
                <w:b/>
                <w:bCs/>
                <w:sz w:val="20"/>
              </w:rPr>
            </w:pPr>
            <w:r w:rsidRPr="00F76DAC">
              <w:rPr>
                <w:b/>
                <w:bCs/>
                <w:sz w:val="20"/>
              </w:rPr>
              <w:t>2.1.1.4</w:t>
            </w:r>
          </w:p>
        </w:tc>
      </w:tr>
      <w:tr w:rsidR="0069652C" w14:paraId="496ABEE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3AF8093" w14:textId="3B19F738" w:rsidR="0069652C" w:rsidRPr="005C1FCA" w:rsidRDefault="0069652C" w:rsidP="0069652C">
            <w:pPr>
              <w:jc w:val="both"/>
              <w:rPr>
                <w:color w:val="000000"/>
                <w:sz w:val="18"/>
              </w:rPr>
            </w:pPr>
            <w:r>
              <w:rPr>
                <w:color w:val="000000"/>
                <w:sz w:val="18"/>
              </w:rPr>
              <w:t>04-03-01-05-54</w:t>
            </w:r>
          </w:p>
        </w:tc>
        <w:tc>
          <w:tcPr>
            <w:tcW w:w="7371" w:type="dxa"/>
            <w:tcBorders>
              <w:top w:val="single" w:sz="4" w:space="0" w:color="auto"/>
              <w:left w:val="single" w:sz="4" w:space="0" w:color="auto"/>
              <w:bottom w:val="single" w:sz="4" w:space="0" w:color="auto"/>
              <w:right w:val="single" w:sz="4" w:space="0" w:color="auto"/>
            </w:tcBorders>
            <w:vAlign w:val="center"/>
          </w:tcPr>
          <w:p w14:paraId="4EE43B2D" w14:textId="1B72E66F" w:rsidR="0069652C" w:rsidRPr="005C1FCA" w:rsidRDefault="0069652C" w:rsidP="0069652C">
            <w:pPr>
              <w:rPr>
                <w:color w:val="000000"/>
                <w:sz w:val="18"/>
              </w:rPr>
            </w:pPr>
            <w:r w:rsidRPr="00594314">
              <w:rPr>
                <w:color w:val="000000"/>
                <w:sz w:val="18"/>
              </w:rPr>
              <w:t>Priemonė</w:t>
            </w:r>
            <w:r w:rsidR="00347E3F">
              <w:rPr>
                <w:color w:val="000000"/>
                <w:sz w:val="18"/>
              </w:rPr>
              <w:t>:</w:t>
            </w:r>
            <w:r w:rsidRPr="00594314">
              <w:rPr>
                <w:color w:val="000000"/>
                <w:sz w:val="18"/>
              </w:rPr>
              <w:t xml:space="preserve"> Geriamojo vandens tiekimo</w:t>
            </w:r>
            <w:r>
              <w:rPr>
                <w:color w:val="000000"/>
                <w:sz w:val="18"/>
              </w:rPr>
              <w:t xml:space="preserve">, </w:t>
            </w:r>
            <w:r w:rsidRPr="00594314">
              <w:rPr>
                <w:color w:val="000000"/>
                <w:sz w:val="18"/>
              </w:rPr>
              <w:t>nuotekų tvarkymo</w:t>
            </w:r>
            <w:r>
              <w:rPr>
                <w:color w:val="000000"/>
                <w:sz w:val="18"/>
              </w:rPr>
              <w:t xml:space="preserve"> ir </w:t>
            </w:r>
            <w:r w:rsidRPr="00894177">
              <w:rPr>
                <w:color w:val="000000"/>
                <w:sz w:val="18"/>
              </w:rPr>
              <w:t>lietaus nuotekų infrastruktūros rekonstravimas ir plėtra Kretingos rajone</w:t>
            </w:r>
          </w:p>
        </w:tc>
        <w:tc>
          <w:tcPr>
            <w:tcW w:w="1417" w:type="dxa"/>
            <w:tcBorders>
              <w:top w:val="single" w:sz="4" w:space="0" w:color="auto"/>
              <w:left w:val="single" w:sz="4" w:space="0" w:color="auto"/>
              <w:bottom w:val="single" w:sz="4" w:space="0" w:color="auto"/>
              <w:right w:val="single" w:sz="4" w:space="0" w:color="auto"/>
            </w:tcBorders>
            <w:vAlign w:val="center"/>
          </w:tcPr>
          <w:p w14:paraId="24BF1AE5" w14:textId="64C6F5C1" w:rsidR="0069652C" w:rsidRDefault="004A0060" w:rsidP="0069652C">
            <w:pPr>
              <w:jc w:val="center"/>
              <w:rPr>
                <w:sz w:val="20"/>
              </w:rPr>
            </w:pPr>
            <w:r>
              <w:rPr>
                <w:sz w:val="20"/>
              </w:rPr>
              <w:t>6</w:t>
            </w:r>
            <w:r w:rsidR="00BD4454">
              <w:rPr>
                <w:sz w:val="20"/>
              </w:rPr>
              <w:t>9</w:t>
            </w: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2778C19" w14:textId="734FE57F" w:rsidR="0069652C" w:rsidRDefault="004A0060" w:rsidP="0069652C">
            <w:pPr>
              <w:jc w:val="center"/>
              <w:rPr>
                <w:sz w:val="20"/>
              </w:rPr>
            </w:pPr>
            <w:r>
              <w:rPr>
                <w:sz w:val="20"/>
              </w:rPr>
              <w:t>735,7</w:t>
            </w:r>
          </w:p>
        </w:tc>
        <w:tc>
          <w:tcPr>
            <w:tcW w:w="1418" w:type="dxa"/>
            <w:tcBorders>
              <w:top w:val="single" w:sz="4" w:space="0" w:color="auto"/>
              <w:left w:val="single" w:sz="4" w:space="0" w:color="auto"/>
              <w:bottom w:val="single" w:sz="4" w:space="0" w:color="auto"/>
              <w:right w:val="single" w:sz="4" w:space="0" w:color="auto"/>
            </w:tcBorders>
            <w:vAlign w:val="center"/>
          </w:tcPr>
          <w:p w14:paraId="4F466ACE" w14:textId="3408C56D" w:rsidR="0069652C" w:rsidRDefault="004A0060" w:rsidP="0069652C">
            <w:pPr>
              <w:jc w:val="center"/>
              <w:rPr>
                <w:sz w:val="20"/>
              </w:rPr>
            </w:pPr>
            <w:r>
              <w:rPr>
                <w:sz w:val="20"/>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5B7C44DD" w14:textId="1766B583" w:rsidR="0069652C" w:rsidRPr="00F76DAC" w:rsidRDefault="0069652C" w:rsidP="0069652C">
            <w:pPr>
              <w:jc w:val="center"/>
              <w:rPr>
                <w:b/>
                <w:bCs/>
                <w:sz w:val="20"/>
              </w:rPr>
            </w:pPr>
            <w:r w:rsidRPr="00F76DAC">
              <w:rPr>
                <w:b/>
                <w:bCs/>
                <w:sz w:val="20"/>
              </w:rPr>
              <w:t>2.1.1.1</w:t>
            </w:r>
          </w:p>
        </w:tc>
      </w:tr>
      <w:tr w:rsidR="00A142BC" w14:paraId="1467DEAB"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4F78DAF" w14:textId="1A0C5A35" w:rsidR="00A142BC" w:rsidRDefault="00A142BC" w:rsidP="0069652C">
            <w:pPr>
              <w:jc w:val="both"/>
              <w:rPr>
                <w:color w:val="000000"/>
                <w:sz w:val="18"/>
              </w:rPr>
            </w:pPr>
            <w:r>
              <w:rPr>
                <w:color w:val="000000"/>
                <w:sz w:val="18"/>
              </w:rPr>
              <w:t>04-03-01-05-55</w:t>
            </w:r>
          </w:p>
        </w:tc>
        <w:tc>
          <w:tcPr>
            <w:tcW w:w="7371" w:type="dxa"/>
            <w:tcBorders>
              <w:top w:val="single" w:sz="4" w:space="0" w:color="auto"/>
              <w:left w:val="single" w:sz="4" w:space="0" w:color="auto"/>
              <w:bottom w:val="single" w:sz="4" w:space="0" w:color="auto"/>
              <w:right w:val="single" w:sz="4" w:space="0" w:color="auto"/>
            </w:tcBorders>
            <w:vAlign w:val="center"/>
          </w:tcPr>
          <w:p w14:paraId="38036404" w14:textId="76FDFDE8" w:rsidR="00A142BC" w:rsidRPr="00594314" w:rsidRDefault="00A142BC" w:rsidP="0069652C">
            <w:pPr>
              <w:rPr>
                <w:color w:val="000000"/>
                <w:sz w:val="18"/>
              </w:rPr>
            </w:pPr>
            <w:r>
              <w:rPr>
                <w:color w:val="000000"/>
                <w:sz w:val="18"/>
              </w:rPr>
              <w:t>Infrastruktūros įmokos skirtos viešajai infrastruktūrai finansuoti</w:t>
            </w:r>
          </w:p>
        </w:tc>
        <w:tc>
          <w:tcPr>
            <w:tcW w:w="1417" w:type="dxa"/>
            <w:tcBorders>
              <w:top w:val="single" w:sz="4" w:space="0" w:color="auto"/>
              <w:left w:val="single" w:sz="4" w:space="0" w:color="auto"/>
              <w:bottom w:val="single" w:sz="4" w:space="0" w:color="auto"/>
              <w:right w:val="single" w:sz="4" w:space="0" w:color="auto"/>
            </w:tcBorders>
            <w:vAlign w:val="center"/>
          </w:tcPr>
          <w:p w14:paraId="7520C770" w14:textId="0F45E128" w:rsidR="00A142BC" w:rsidRDefault="007B1CFD" w:rsidP="0069652C">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9019AA" w14:textId="5BBB9024" w:rsidR="00A142BC" w:rsidRDefault="007B1CFD" w:rsidP="0069652C">
            <w:pPr>
              <w:jc w:val="center"/>
              <w:rPr>
                <w:sz w:val="20"/>
              </w:rPr>
            </w:pPr>
            <w:r>
              <w:rPr>
                <w:sz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0435398C" w14:textId="591B2CDD" w:rsidR="00A142BC" w:rsidRDefault="007B1CFD" w:rsidP="0069652C">
            <w:pPr>
              <w:jc w:val="center"/>
              <w:rPr>
                <w:sz w:val="20"/>
              </w:rPr>
            </w:pPr>
            <w:r>
              <w:rPr>
                <w:sz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08ED5879" w14:textId="0D7D63EE" w:rsidR="00A142BC" w:rsidRPr="00F76DAC" w:rsidRDefault="007B1CFD" w:rsidP="0069652C">
            <w:pPr>
              <w:jc w:val="center"/>
              <w:rPr>
                <w:b/>
                <w:bCs/>
                <w:sz w:val="20"/>
              </w:rPr>
            </w:pPr>
            <w:r>
              <w:rPr>
                <w:b/>
                <w:bCs/>
                <w:sz w:val="20"/>
              </w:rPr>
              <w:t>-</w:t>
            </w:r>
          </w:p>
        </w:tc>
      </w:tr>
      <w:tr w:rsidR="00A142BC" w14:paraId="65477A0A"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8078A1" w14:textId="06A653A0" w:rsidR="00A142BC" w:rsidRDefault="00A142BC" w:rsidP="0069652C">
            <w:pPr>
              <w:jc w:val="both"/>
              <w:rPr>
                <w:color w:val="000000"/>
                <w:sz w:val="18"/>
              </w:rPr>
            </w:pPr>
            <w:r>
              <w:rPr>
                <w:color w:val="000000"/>
                <w:sz w:val="18"/>
              </w:rPr>
              <w:t>04-03-01-05-56</w:t>
            </w:r>
          </w:p>
        </w:tc>
        <w:tc>
          <w:tcPr>
            <w:tcW w:w="7371" w:type="dxa"/>
            <w:tcBorders>
              <w:top w:val="single" w:sz="4" w:space="0" w:color="auto"/>
              <w:left w:val="single" w:sz="4" w:space="0" w:color="auto"/>
              <w:bottom w:val="single" w:sz="4" w:space="0" w:color="auto"/>
              <w:right w:val="single" w:sz="4" w:space="0" w:color="auto"/>
            </w:tcBorders>
            <w:vAlign w:val="center"/>
          </w:tcPr>
          <w:p w14:paraId="55A085E3" w14:textId="695D61A1" w:rsidR="00A142BC" w:rsidRPr="00594314" w:rsidRDefault="007B1CFD" w:rsidP="0069652C">
            <w:pPr>
              <w:rPr>
                <w:color w:val="000000"/>
                <w:sz w:val="18"/>
              </w:rPr>
            </w:pPr>
            <w:r>
              <w:rPr>
                <w:color w:val="000000"/>
                <w:sz w:val="18"/>
              </w:rPr>
              <w:t>Infrastruktūros įmokos skirtos inžinerinei infrastruktūrai finansuoti ir kompensacijoms mokėti</w:t>
            </w:r>
          </w:p>
        </w:tc>
        <w:tc>
          <w:tcPr>
            <w:tcW w:w="1417" w:type="dxa"/>
            <w:tcBorders>
              <w:top w:val="single" w:sz="4" w:space="0" w:color="auto"/>
              <w:left w:val="single" w:sz="4" w:space="0" w:color="auto"/>
              <w:bottom w:val="single" w:sz="4" w:space="0" w:color="auto"/>
              <w:right w:val="single" w:sz="4" w:space="0" w:color="auto"/>
            </w:tcBorders>
            <w:vAlign w:val="center"/>
          </w:tcPr>
          <w:p w14:paraId="0A3D47A9" w14:textId="3E09B484" w:rsidR="00A142BC" w:rsidRDefault="007B1CFD" w:rsidP="0069652C">
            <w:pPr>
              <w:jc w:val="center"/>
              <w:rPr>
                <w:sz w:val="20"/>
              </w:rPr>
            </w:pPr>
            <w:r>
              <w:rPr>
                <w:sz w:val="20"/>
              </w:rPr>
              <w:t>100,</w:t>
            </w:r>
            <w:r w:rsidR="005930D5">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F2CAF9" w14:textId="5339ABBA" w:rsidR="00A142BC" w:rsidRDefault="007B1CFD" w:rsidP="0069652C">
            <w:pPr>
              <w:jc w:val="center"/>
              <w:rPr>
                <w:sz w:val="20"/>
              </w:rPr>
            </w:pPr>
            <w:r>
              <w:rPr>
                <w:sz w:val="20"/>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C61B595" w14:textId="4BEE3BEA" w:rsidR="00A142BC" w:rsidRDefault="007B1CFD" w:rsidP="0069652C">
            <w:pPr>
              <w:jc w:val="center"/>
              <w:rPr>
                <w:sz w:val="20"/>
              </w:rPr>
            </w:pPr>
            <w:r>
              <w:rPr>
                <w:sz w:val="20"/>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2B7FEA2D" w14:textId="1E6F4A13" w:rsidR="00A142BC" w:rsidRPr="00F76DAC" w:rsidRDefault="007B1CFD" w:rsidP="0069652C">
            <w:pPr>
              <w:jc w:val="center"/>
              <w:rPr>
                <w:b/>
                <w:bCs/>
                <w:sz w:val="20"/>
              </w:rPr>
            </w:pPr>
            <w:r>
              <w:rPr>
                <w:b/>
                <w:bCs/>
                <w:sz w:val="20"/>
              </w:rPr>
              <w:t>-</w:t>
            </w:r>
          </w:p>
        </w:tc>
      </w:tr>
      <w:tr w:rsidR="0069652C" w14:paraId="4983576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9E0F1F" w14:textId="198C2121" w:rsidR="0069652C" w:rsidRPr="00B21C33" w:rsidRDefault="0069652C" w:rsidP="0069652C">
            <w:pPr>
              <w:jc w:val="both"/>
              <w:rPr>
                <w:b/>
                <w:sz w:val="18"/>
              </w:rPr>
            </w:pPr>
            <w:r w:rsidRPr="00B21C33">
              <w:rPr>
                <w:b/>
                <w:sz w:val="18"/>
              </w:rPr>
              <w:t>04-03-01-06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B6FD0A" w14:textId="1F6A8E42" w:rsidR="0069652C" w:rsidRPr="00B21C33" w:rsidRDefault="0069652C" w:rsidP="0069652C">
            <w:pPr>
              <w:rPr>
                <w:b/>
                <w:color w:val="000000"/>
                <w:sz w:val="18"/>
              </w:rPr>
            </w:pPr>
            <w:r w:rsidRPr="00B21C33">
              <w:rPr>
                <w:b/>
                <w:color w:val="000000"/>
                <w:sz w:val="18"/>
              </w:rPr>
              <w:t>Uždavinys.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164E3C"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C43953"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D803B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133FCC" w14:textId="77777777" w:rsidR="0069652C" w:rsidRPr="00B21C33" w:rsidRDefault="0069652C" w:rsidP="0069652C">
            <w:pPr>
              <w:jc w:val="both"/>
              <w:rPr>
                <w:b/>
                <w:bCs/>
                <w:sz w:val="20"/>
              </w:rPr>
            </w:pPr>
          </w:p>
        </w:tc>
      </w:tr>
      <w:tr w:rsidR="0069652C" w14:paraId="1ED6EA9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BAEA9C3" w14:textId="0A9BCD9A" w:rsidR="0069652C" w:rsidRPr="00F87F56" w:rsidRDefault="0069652C" w:rsidP="0069652C">
            <w:pPr>
              <w:jc w:val="both"/>
              <w:rPr>
                <w:sz w:val="18"/>
              </w:rPr>
            </w:pPr>
            <w:r w:rsidRPr="004C184D">
              <w:rPr>
                <w:color w:val="000000"/>
                <w:sz w:val="18"/>
              </w:rPr>
              <w:t>04-03-01-06-02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B36B18" w14:textId="1FDCE855" w:rsidR="0069652C" w:rsidRDefault="0069652C" w:rsidP="0069652C">
            <w:pPr>
              <w:jc w:val="both"/>
              <w:rPr>
                <w:color w:val="000000"/>
                <w:sz w:val="18"/>
              </w:rPr>
            </w:pPr>
            <w:r w:rsidRPr="004C184D">
              <w:rPr>
                <w:color w:val="000000"/>
                <w:sz w:val="18"/>
              </w:rPr>
              <w:t>Priemonė</w:t>
            </w:r>
            <w:r>
              <w:rPr>
                <w:color w:val="000000"/>
                <w:sz w:val="18"/>
              </w:rPr>
              <w:t xml:space="preserve">: </w:t>
            </w:r>
            <w:r w:rsidRPr="004C184D">
              <w:rPr>
                <w:color w:val="000000"/>
                <w:sz w:val="18"/>
              </w:rPr>
              <w:t>Savivaldybės pastatų ir patalpų rekonstrukcija, remontas</w:t>
            </w:r>
          </w:p>
        </w:tc>
        <w:tc>
          <w:tcPr>
            <w:tcW w:w="1417" w:type="dxa"/>
            <w:tcBorders>
              <w:top w:val="single" w:sz="4" w:space="0" w:color="auto"/>
              <w:left w:val="single" w:sz="4" w:space="0" w:color="auto"/>
              <w:bottom w:val="single" w:sz="4" w:space="0" w:color="auto"/>
              <w:right w:val="single" w:sz="4" w:space="0" w:color="auto"/>
            </w:tcBorders>
            <w:vAlign w:val="center"/>
          </w:tcPr>
          <w:p w14:paraId="7C20359B" w14:textId="79F381AB" w:rsidR="0069652C" w:rsidRPr="00BF2A74" w:rsidRDefault="00B0648D" w:rsidP="0069652C">
            <w:pPr>
              <w:jc w:val="center"/>
              <w:rPr>
                <w:sz w:val="20"/>
              </w:rPr>
            </w:pPr>
            <w:r>
              <w:rPr>
                <w:sz w:val="20"/>
              </w:rPr>
              <w:t>306,7</w:t>
            </w:r>
          </w:p>
        </w:tc>
        <w:tc>
          <w:tcPr>
            <w:tcW w:w="1276" w:type="dxa"/>
            <w:tcBorders>
              <w:top w:val="single" w:sz="4" w:space="0" w:color="auto"/>
              <w:left w:val="single" w:sz="4" w:space="0" w:color="auto"/>
              <w:bottom w:val="single" w:sz="4" w:space="0" w:color="auto"/>
              <w:right w:val="single" w:sz="4" w:space="0" w:color="auto"/>
            </w:tcBorders>
            <w:vAlign w:val="center"/>
          </w:tcPr>
          <w:p w14:paraId="7AB57CDB" w14:textId="770FDBB0" w:rsidR="0069652C" w:rsidRPr="00BF2A74" w:rsidRDefault="00B0648D" w:rsidP="0069652C">
            <w:pPr>
              <w:jc w:val="center"/>
              <w:rPr>
                <w:sz w:val="20"/>
              </w:rPr>
            </w:pPr>
            <w:r>
              <w:rPr>
                <w:sz w:val="20"/>
              </w:rPr>
              <w:t>5</w:t>
            </w:r>
            <w:r w:rsidR="00542D52">
              <w:rPr>
                <w:sz w:val="20"/>
              </w:rPr>
              <w:t>08,2</w:t>
            </w:r>
          </w:p>
        </w:tc>
        <w:tc>
          <w:tcPr>
            <w:tcW w:w="1418" w:type="dxa"/>
            <w:tcBorders>
              <w:top w:val="single" w:sz="4" w:space="0" w:color="auto"/>
              <w:left w:val="single" w:sz="4" w:space="0" w:color="auto"/>
              <w:bottom w:val="single" w:sz="4" w:space="0" w:color="auto"/>
              <w:right w:val="single" w:sz="4" w:space="0" w:color="auto"/>
            </w:tcBorders>
            <w:vAlign w:val="center"/>
          </w:tcPr>
          <w:p w14:paraId="1F83E003" w14:textId="179F0770" w:rsidR="0069652C" w:rsidRPr="00BF2A74" w:rsidRDefault="00542D52" w:rsidP="0069652C">
            <w:pPr>
              <w:jc w:val="center"/>
              <w:rPr>
                <w:sz w:val="20"/>
              </w:rPr>
            </w:pPr>
            <w:r>
              <w:rPr>
                <w:sz w:val="20"/>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21358FB6" w14:textId="5A735A18" w:rsidR="0069652C" w:rsidRPr="00F76DAC" w:rsidRDefault="0069652C" w:rsidP="0069652C">
            <w:pPr>
              <w:jc w:val="center"/>
              <w:rPr>
                <w:b/>
                <w:bCs/>
                <w:sz w:val="20"/>
              </w:rPr>
            </w:pPr>
            <w:r w:rsidRPr="00F76DAC">
              <w:rPr>
                <w:b/>
                <w:bCs/>
                <w:sz w:val="20"/>
              </w:rPr>
              <w:t>2.4.2.2</w:t>
            </w:r>
          </w:p>
        </w:tc>
      </w:tr>
      <w:tr w:rsidR="0069652C" w14:paraId="3B959FA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D0BBC7" w14:textId="5BE20649" w:rsidR="0069652C" w:rsidRPr="00F87F56" w:rsidRDefault="0069652C" w:rsidP="0069652C">
            <w:pPr>
              <w:jc w:val="both"/>
              <w:rPr>
                <w:sz w:val="18"/>
              </w:rPr>
            </w:pPr>
            <w:r w:rsidRPr="004C184D">
              <w:rPr>
                <w:color w:val="000000"/>
                <w:sz w:val="18"/>
              </w:rPr>
              <w:t>04-03-01-06-04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2C0AB50" w14:textId="737397E6" w:rsidR="0069652C" w:rsidRPr="004C184D" w:rsidRDefault="0069652C" w:rsidP="0069652C">
            <w:pPr>
              <w:jc w:val="both"/>
              <w:rPr>
                <w:color w:val="000000"/>
                <w:sz w:val="18"/>
              </w:rPr>
            </w:pPr>
            <w:r w:rsidRPr="004C184D">
              <w:rPr>
                <w:color w:val="000000"/>
                <w:sz w:val="18"/>
              </w:rPr>
              <w:t>Priemon</w:t>
            </w:r>
            <w:r>
              <w:rPr>
                <w:color w:val="000000"/>
                <w:sz w:val="18"/>
              </w:rPr>
              <w:t xml:space="preserve">ė: </w:t>
            </w:r>
            <w:r w:rsidRPr="004C184D">
              <w:rPr>
                <w:color w:val="000000"/>
                <w:sz w:val="18"/>
              </w:rPr>
              <w:t>Gyventojų iniciatyvų, skirtų gyvenamajai aplinkai ir viešajai infrastruktūrai gerinti ir kurti,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4791D16" w14:textId="0BB8A762" w:rsidR="0069652C" w:rsidRPr="00BF2A74" w:rsidRDefault="0069652C" w:rsidP="008D6CAA">
            <w:pPr>
              <w:jc w:val="center"/>
              <w:rPr>
                <w:sz w:val="20"/>
              </w:rPr>
            </w:pPr>
            <w:r>
              <w:rPr>
                <w:sz w:val="20"/>
              </w:rPr>
              <w:t>2</w:t>
            </w:r>
            <w:r w:rsidR="00506720">
              <w:rPr>
                <w:sz w:val="20"/>
              </w:rPr>
              <w:t>35</w:t>
            </w: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5DCD1B" w14:textId="4755485C" w:rsidR="0069652C" w:rsidRPr="00BF2A74" w:rsidRDefault="0069652C" w:rsidP="0069652C">
            <w:pPr>
              <w:jc w:val="center"/>
              <w:rPr>
                <w:sz w:val="20"/>
              </w:rPr>
            </w:pPr>
            <w:r>
              <w:rPr>
                <w:sz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4A923ECE" w14:textId="07C9D76E" w:rsidR="0069652C" w:rsidRPr="00BF2A74" w:rsidRDefault="0069652C" w:rsidP="0069652C">
            <w:pPr>
              <w:jc w:val="center"/>
              <w:rPr>
                <w:sz w:val="20"/>
              </w:rPr>
            </w:pPr>
            <w:r>
              <w:rPr>
                <w:sz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6ACD0D90" w14:textId="7A29FA69" w:rsidR="0069652C" w:rsidRDefault="0069652C" w:rsidP="0069652C">
            <w:pPr>
              <w:jc w:val="center"/>
              <w:rPr>
                <w:b/>
                <w:bCs/>
                <w:sz w:val="20"/>
              </w:rPr>
            </w:pPr>
            <w:r w:rsidRPr="00F76DAC">
              <w:rPr>
                <w:b/>
                <w:bCs/>
                <w:sz w:val="20"/>
              </w:rPr>
              <w:t>2.4.1.5</w:t>
            </w:r>
            <w:r>
              <w:rPr>
                <w:b/>
                <w:bCs/>
                <w:sz w:val="20"/>
              </w:rPr>
              <w:t>,</w:t>
            </w:r>
          </w:p>
          <w:p w14:paraId="67802EF0" w14:textId="2EB1E84F" w:rsidR="0069652C" w:rsidRPr="00F76DAC" w:rsidRDefault="0069652C" w:rsidP="0069652C">
            <w:pPr>
              <w:jc w:val="center"/>
              <w:rPr>
                <w:b/>
                <w:bCs/>
                <w:sz w:val="20"/>
              </w:rPr>
            </w:pPr>
            <w:r w:rsidRPr="00F76DAC">
              <w:rPr>
                <w:b/>
                <w:bCs/>
                <w:sz w:val="20"/>
              </w:rPr>
              <w:t>2.1.4.1</w:t>
            </w:r>
          </w:p>
        </w:tc>
      </w:tr>
      <w:tr w:rsidR="0069652C" w14:paraId="4AE2D1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B16D5C8" w14:textId="3A44B7F5" w:rsidR="0069652C" w:rsidRPr="00F87F56" w:rsidRDefault="0069652C" w:rsidP="0069652C">
            <w:pPr>
              <w:jc w:val="both"/>
              <w:rPr>
                <w:sz w:val="18"/>
              </w:rPr>
            </w:pPr>
            <w:r w:rsidRPr="004C184D">
              <w:rPr>
                <w:color w:val="000000"/>
                <w:sz w:val="18"/>
              </w:rPr>
              <w:t>04-03-01-06-05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14276F" w14:textId="19834F74" w:rsidR="0069652C" w:rsidRPr="004C184D" w:rsidRDefault="0069652C" w:rsidP="0069652C">
            <w:pPr>
              <w:rPr>
                <w:color w:val="000000"/>
                <w:sz w:val="18"/>
              </w:rPr>
            </w:pPr>
            <w:r w:rsidRPr="004C184D">
              <w:rPr>
                <w:color w:val="000000"/>
                <w:sz w:val="18"/>
              </w:rPr>
              <w:t>Priemonė</w:t>
            </w:r>
            <w:r>
              <w:rPr>
                <w:color w:val="000000"/>
                <w:sz w:val="18"/>
              </w:rPr>
              <w:t xml:space="preserve">: </w:t>
            </w:r>
            <w:r w:rsidRPr="004C184D">
              <w:rPr>
                <w:color w:val="000000"/>
                <w:sz w:val="18"/>
              </w:rPr>
              <w:t>Rotušės aikštės ir jos prieigų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E3995A2" w14:textId="117BE8C8" w:rsidR="0069652C" w:rsidRPr="00BF2A74" w:rsidRDefault="00DA0F4F" w:rsidP="0069652C">
            <w:pPr>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522E2631" w14:textId="79587ED6" w:rsidR="0069652C" w:rsidRPr="00BF2A74" w:rsidRDefault="00DA0F4F" w:rsidP="0069652C">
            <w:pPr>
              <w:jc w:val="center"/>
              <w:rPr>
                <w:sz w:val="20"/>
              </w:rPr>
            </w:pPr>
            <w:r>
              <w:rPr>
                <w:sz w:val="20"/>
              </w:rPr>
              <w:t>270,0</w:t>
            </w:r>
          </w:p>
        </w:tc>
        <w:tc>
          <w:tcPr>
            <w:tcW w:w="1418" w:type="dxa"/>
            <w:tcBorders>
              <w:top w:val="single" w:sz="4" w:space="0" w:color="auto"/>
              <w:left w:val="single" w:sz="4" w:space="0" w:color="auto"/>
              <w:bottom w:val="single" w:sz="4" w:space="0" w:color="auto"/>
              <w:right w:val="single" w:sz="4" w:space="0" w:color="auto"/>
            </w:tcBorders>
            <w:vAlign w:val="center"/>
          </w:tcPr>
          <w:p w14:paraId="4F7C046F" w14:textId="4C8548CB"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3C2FFF9" w14:textId="6D90206F" w:rsidR="0069652C" w:rsidRPr="00F76DAC" w:rsidRDefault="0069652C" w:rsidP="0069652C">
            <w:pPr>
              <w:jc w:val="center"/>
              <w:rPr>
                <w:b/>
                <w:bCs/>
                <w:sz w:val="20"/>
              </w:rPr>
            </w:pPr>
            <w:r w:rsidRPr="00F76DAC">
              <w:rPr>
                <w:b/>
                <w:bCs/>
                <w:sz w:val="20"/>
              </w:rPr>
              <w:t>2.1.4.1</w:t>
            </w:r>
          </w:p>
        </w:tc>
      </w:tr>
      <w:tr w:rsidR="00C353E5" w14:paraId="27780BC3"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D2130D" w14:textId="77777777" w:rsidR="00C353E5" w:rsidRDefault="00C353E5" w:rsidP="0069652C">
            <w:pPr>
              <w:jc w:val="both"/>
              <w:rPr>
                <w:color w:val="000000"/>
                <w:sz w:val="18"/>
              </w:rPr>
            </w:pPr>
            <w:r>
              <w:rPr>
                <w:color w:val="000000"/>
                <w:sz w:val="18"/>
              </w:rPr>
              <w:t>04-03-01-06-06</w:t>
            </w:r>
          </w:p>
          <w:p w14:paraId="797CB9BD" w14:textId="4431846F" w:rsidR="00C353E5" w:rsidRPr="004C184D" w:rsidRDefault="00C353E5" w:rsidP="0069652C">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40EE7FEC" w14:textId="50FC1F3D" w:rsidR="00C353E5" w:rsidRPr="004C184D" w:rsidRDefault="00C353E5" w:rsidP="0069652C">
            <w:pPr>
              <w:rPr>
                <w:color w:val="000000"/>
                <w:sz w:val="18"/>
              </w:rPr>
            </w:pPr>
            <w:r>
              <w:rPr>
                <w:color w:val="000000"/>
                <w:sz w:val="18"/>
              </w:rPr>
              <w:t>Priemonė: Riboženklių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18AE48BE" w14:textId="7347511B" w:rsidR="00C353E5" w:rsidRDefault="00C353E5" w:rsidP="0069652C">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2969DA" w14:textId="11FF72DF" w:rsidR="00C353E5" w:rsidRDefault="00C353E5" w:rsidP="0069652C">
            <w:pPr>
              <w:jc w:val="center"/>
              <w:rPr>
                <w:sz w:val="20"/>
              </w:rPr>
            </w:pPr>
            <w:r>
              <w:rPr>
                <w:sz w:val="20"/>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5CCEBF50" w14:textId="0FE68472" w:rsidR="00C353E5" w:rsidRDefault="00C353E5" w:rsidP="0069652C">
            <w:pPr>
              <w:jc w:val="center"/>
              <w:rPr>
                <w:sz w:val="20"/>
              </w:rPr>
            </w:pPr>
            <w:r>
              <w:rPr>
                <w:sz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028E484B" w14:textId="1973BC11" w:rsidR="00C353E5" w:rsidRPr="00F76DAC" w:rsidRDefault="00C353E5" w:rsidP="0069652C">
            <w:pPr>
              <w:jc w:val="center"/>
              <w:rPr>
                <w:b/>
                <w:bCs/>
                <w:sz w:val="20"/>
              </w:rPr>
            </w:pPr>
            <w:r>
              <w:rPr>
                <w:b/>
                <w:bCs/>
                <w:sz w:val="20"/>
              </w:rPr>
              <w:t>-</w:t>
            </w:r>
          </w:p>
        </w:tc>
      </w:tr>
      <w:tr w:rsidR="0069652C" w14:paraId="741BAA15" w14:textId="77777777" w:rsidTr="003A4CF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209058" w14:textId="2FDF9F9F" w:rsidR="0069652C" w:rsidRPr="00AF461B" w:rsidRDefault="0069652C" w:rsidP="0069652C">
            <w:pPr>
              <w:jc w:val="both"/>
              <w:rPr>
                <w:color w:val="000000"/>
                <w:sz w:val="18"/>
              </w:rPr>
            </w:pPr>
            <w:r w:rsidRPr="003A4CF9">
              <w:rPr>
                <w:b/>
                <w:color w:val="000000"/>
                <w:sz w:val="18"/>
              </w:rPr>
              <w:t>04-04-01-01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E4308" w14:textId="6B4E9427" w:rsidR="0069652C" w:rsidRPr="00AF461B" w:rsidRDefault="0069652C" w:rsidP="0069652C">
            <w:pPr>
              <w:rPr>
                <w:color w:val="000000"/>
                <w:sz w:val="18"/>
              </w:rPr>
            </w:pPr>
            <w:r w:rsidRPr="003A4CF9">
              <w:rPr>
                <w:b/>
                <w:color w:val="000000"/>
                <w:sz w:val="18"/>
              </w:rPr>
              <w:t>Uždavinys</w:t>
            </w:r>
            <w:r>
              <w:rPr>
                <w:b/>
                <w:color w:val="000000"/>
                <w:sz w:val="18"/>
              </w:rPr>
              <w:t xml:space="preserve">: </w:t>
            </w:r>
            <w:r w:rsidRPr="00594314">
              <w:rPr>
                <w:b/>
                <w:color w:val="000000"/>
                <w:sz w:val="18"/>
              </w:rPr>
              <w:t>Užtikrinti tinkamą savivaldybės turto valdymą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6E5330" w14:textId="77777777" w:rsidR="0069652C"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7A24A3" w14:textId="77777777" w:rsidR="0069652C"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C7700" w14:textId="77777777" w:rsidR="0069652C" w:rsidRDefault="0069652C" w:rsidP="0069652C">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CE2986" w14:textId="77777777" w:rsidR="0069652C" w:rsidRDefault="0069652C" w:rsidP="0069652C">
            <w:pPr>
              <w:jc w:val="center"/>
              <w:rPr>
                <w:sz w:val="20"/>
              </w:rPr>
            </w:pPr>
          </w:p>
        </w:tc>
      </w:tr>
      <w:tr w:rsidR="0069652C" w14:paraId="3CBAA2A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41993C2" w14:textId="057486F1" w:rsidR="0069652C" w:rsidRPr="004C184D" w:rsidRDefault="0069652C" w:rsidP="0069652C">
            <w:pPr>
              <w:jc w:val="both"/>
              <w:rPr>
                <w:color w:val="000000"/>
                <w:sz w:val="18"/>
              </w:rPr>
            </w:pPr>
            <w:r w:rsidRPr="00AF461B">
              <w:rPr>
                <w:color w:val="000000"/>
                <w:sz w:val="18"/>
              </w:rPr>
              <w:t>04-04-01-01-08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46345E" w14:textId="7DE68253" w:rsidR="0069652C" w:rsidRPr="004C184D" w:rsidRDefault="0069652C" w:rsidP="0069652C">
            <w:pPr>
              <w:rPr>
                <w:color w:val="000000"/>
                <w:sz w:val="18"/>
              </w:rPr>
            </w:pPr>
            <w:r w:rsidRPr="00AF461B">
              <w:rPr>
                <w:color w:val="000000"/>
                <w:sz w:val="18"/>
              </w:rPr>
              <w:t xml:space="preserve">Priemonė. </w:t>
            </w:r>
            <w:r w:rsidRPr="00160306">
              <w:rPr>
                <w:color w:val="000000"/>
                <w:sz w:val="18"/>
              </w:rPr>
              <w:t>Statybos srities dokumentų rengimo paslaugų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7453F182" w14:textId="1B511C11" w:rsidR="0069652C" w:rsidRPr="00BF2A74" w:rsidRDefault="0069652C" w:rsidP="0069652C">
            <w:pPr>
              <w:jc w:val="center"/>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364EFA0" w14:textId="3B46C91C" w:rsidR="0069652C" w:rsidRPr="00BF2A74" w:rsidRDefault="0069652C" w:rsidP="0069652C">
            <w:pPr>
              <w:jc w:val="center"/>
              <w:rPr>
                <w:sz w:val="20"/>
              </w:rPr>
            </w:pPr>
            <w:r>
              <w:rPr>
                <w:sz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249C070" w14:textId="03CCE62D" w:rsidR="0069652C" w:rsidRPr="00BF2A74" w:rsidRDefault="0069652C" w:rsidP="0069652C">
            <w:pPr>
              <w:jc w:val="center"/>
              <w:rPr>
                <w:sz w:val="20"/>
              </w:rPr>
            </w:pPr>
            <w:r>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4268776F" w14:textId="4D393198" w:rsidR="0069652C" w:rsidRPr="00BF2A74" w:rsidRDefault="0069652C" w:rsidP="0069652C">
            <w:pPr>
              <w:jc w:val="center"/>
              <w:rPr>
                <w:sz w:val="20"/>
              </w:rPr>
            </w:pPr>
            <w:r>
              <w:rPr>
                <w:sz w:val="20"/>
              </w:rPr>
              <w:t>-</w:t>
            </w:r>
          </w:p>
        </w:tc>
      </w:tr>
      <w:tr w:rsidR="0069652C" w14:paraId="52A36EB9" w14:textId="77777777" w:rsidTr="00A04F5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A0A819" w14:textId="3C5B034E" w:rsidR="0069652C" w:rsidRPr="00AF461B" w:rsidRDefault="0069652C" w:rsidP="0069652C">
            <w:pPr>
              <w:jc w:val="both"/>
              <w:rPr>
                <w:color w:val="000000"/>
                <w:sz w:val="18"/>
              </w:rPr>
            </w:pPr>
            <w:r w:rsidRPr="003A4CF9">
              <w:rPr>
                <w:b/>
                <w:color w:val="000000"/>
                <w:sz w:val="18"/>
              </w:rPr>
              <w:t>04-04-0</w:t>
            </w:r>
            <w:r>
              <w:rPr>
                <w:b/>
                <w:color w:val="000000"/>
                <w:sz w:val="18"/>
              </w:rPr>
              <w:t>2</w:t>
            </w:r>
            <w:r w:rsidRPr="003A4CF9">
              <w:rPr>
                <w:b/>
                <w:color w:val="000000"/>
                <w:sz w:val="18"/>
              </w:rPr>
              <w:t>-01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5D8619" w14:textId="2C2805A8" w:rsidR="0069652C" w:rsidRPr="00AF461B" w:rsidRDefault="0069652C" w:rsidP="0069652C">
            <w:pPr>
              <w:rPr>
                <w:color w:val="000000"/>
                <w:sz w:val="18"/>
              </w:rPr>
            </w:pPr>
            <w:r w:rsidRPr="003A4CF9">
              <w:rPr>
                <w:b/>
                <w:color w:val="000000"/>
                <w:sz w:val="18"/>
              </w:rPr>
              <w:t>Uždavinys</w:t>
            </w:r>
            <w:r>
              <w:rPr>
                <w:b/>
                <w:color w:val="000000"/>
                <w:sz w:val="18"/>
              </w:rPr>
              <w:t xml:space="preserve">: </w:t>
            </w:r>
            <w:bookmarkStart w:id="3" w:name="_Hlk153121172"/>
            <w:r w:rsidRPr="00160306">
              <w:rPr>
                <w:b/>
                <w:color w:val="000000"/>
                <w:sz w:val="18"/>
              </w:rPr>
              <w:t>Užtikrinti Savivaldybės finansinių įsipareigojimų vykdymą</w:t>
            </w:r>
            <w:bookmarkEnd w:id="3"/>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EE3DB5" w14:textId="77777777" w:rsidR="0069652C"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C20D4F" w14:textId="77777777" w:rsidR="0069652C"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85979E" w14:textId="77777777" w:rsidR="0069652C" w:rsidRDefault="0069652C" w:rsidP="0069652C">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16756C" w14:textId="77777777" w:rsidR="0069652C" w:rsidRDefault="0069652C" w:rsidP="0069652C">
            <w:pPr>
              <w:jc w:val="center"/>
              <w:rPr>
                <w:sz w:val="20"/>
              </w:rPr>
            </w:pPr>
          </w:p>
        </w:tc>
      </w:tr>
      <w:tr w:rsidR="0069652C" w14:paraId="1AB02886" w14:textId="77777777" w:rsidTr="005D18A6">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CD30A7" w14:textId="0BE24791" w:rsidR="0069652C" w:rsidRPr="00811912" w:rsidRDefault="0069652C" w:rsidP="0069652C">
            <w:pPr>
              <w:jc w:val="both"/>
              <w:rPr>
                <w:color w:val="000000"/>
                <w:sz w:val="18"/>
              </w:rPr>
            </w:pPr>
            <w:r w:rsidRPr="00811912">
              <w:rPr>
                <w:color w:val="000000"/>
                <w:sz w:val="18"/>
              </w:rPr>
              <w:t>04-04-02-01-08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6EB4" w14:textId="6F731AC9" w:rsidR="0069652C" w:rsidRPr="00811912" w:rsidRDefault="0069652C" w:rsidP="0069652C">
            <w:pPr>
              <w:rPr>
                <w:color w:val="000000"/>
                <w:sz w:val="18"/>
              </w:rPr>
            </w:pPr>
            <w:r w:rsidRPr="00811912">
              <w:rPr>
                <w:color w:val="000000"/>
                <w:sz w:val="18"/>
              </w:rPr>
              <w:t xml:space="preserve">Priemonė. Projektų įgyvendinimui būtinų ir </w:t>
            </w:r>
            <w:r>
              <w:rPr>
                <w:color w:val="000000"/>
                <w:sz w:val="18"/>
              </w:rPr>
              <w:t>(</w:t>
            </w:r>
            <w:r w:rsidRPr="00811912">
              <w:rPr>
                <w:color w:val="000000"/>
                <w:sz w:val="18"/>
              </w:rPr>
              <w:t>arba</w:t>
            </w:r>
            <w:r>
              <w:rPr>
                <w:color w:val="000000"/>
                <w:sz w:val="18"/>
              </w:rPr>
              <w:t>)</w:t>
            </w:r>
            <w:r w:rsidRPr="00811912">
              <w:rPr>
                <w:color w:val="000000"/>
                <w:sz w:val="18"/>
              </w:rPr>
              <w:t xml:space="preserve"> netinkamų išlaidų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3C8C8" w14:textId="20D7DCDE" w:rsidR="0069652C" w:rsidRDefault="0069652C" w:rsidP="0069652C">
            <w:pPr>
              <w:jc w:val="center"/>
              <w:rPr>
                <w:sz w:val="20"/>
              </w:rPr>
            </w:pPr>
            <w:r>
              <w:rPr>
                <w:sz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A6EE1" w14:textId="3FBAAC3A" w:rsidR="0069652C" w:rsidRDefault="0069652C" w:rsidP="0069652C">
            <w:pPr>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C9FDB" w14:textId="5D3EA88C" w:rsidR="0069652C" w:rsidRDefault="0069652C" w:rsidP="0069652C">
            <w:pPr>
              <w:jc w:val="center"/>
              <w:rPr>
                <w:sz w:val="20"/>
              </w:rPr>
            </w:pPr>
            <w:r>
              <w:rPr>
                <w:sz w:val="20"/>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D609D" w14:textId="58D40FED" w:rsidR="0069652C" w:rsidRDefault="0069652C" w:rsidP="0069652C">
            <w:pPr>
              <w:jc w:val="center"/>
              <w:rPr>
                <w:sz w:val="20"/>
              </w:rPr>
            </w:pPr>
            <w:r>
              <w:rPr>
                <w:sz w:val="20"/>
              </w:rPr>
              <w:t>-</w:t>
            </w:r>
          </w:p>
        </w:tc>
      </w:tr>
      <w:tr w:rsidR="0069652C" w14:paraId="39F58472" w14:textId="77777777" w:rsidTr="003A264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BF4512"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C996C8" w14:textId="77777777" w:rsidR="0069652C" w:rsidRDefault="0069652C" w:rsidP="0069652C">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A6F4A" w14:textId="77777777" w:rsidR="0069652C" w:rsidRPr="00022FDC" w:rsidRDefault="0069652C" w:rsidP="0069652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7C54CF" w14:textId="77777777" w:rsidR="0069652C" w:rsidRPr="00022FDC" w:rsidRDefault="0069652C" w:rsidP="0069652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E4465" w14:textId="77777777" w:rsidR="0069652C" w:rsidRPr="00022FDC" w:rsidRDefault="0069652C" w:rsidP="0069652C">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229D33" w14:textId="77777777" w:rsidR="0069652C" w:rsidRPr="00BF2A74" w:rsidRDefault="0069652C" w:rsidP="0069652C">
            <w:pPr>
              <w:jc w:val="center"/>
              <w:rPr>
                <w:sz w:val="20"/>
              </w:rPr>
            </w:pPr>
          </w:p>
        </w:tc>
      </w:tr>
      <w:tr w:rsidR="0069652C" w14:paraId="735251A3" w14:textId="77777777" w:rsidTr="003A264E">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947789"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BAA980" w14:textId="77777777" w:rsidR="0069652C" w:rsidRPr="003E2998" w:rsidRDefault="0069652C" w:rsidP="0069652C">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1054819" w14:textId="08A387C4" w:rsidR="0069652C" w:rsidRPr="00022FDC" w:rsidRDefault="0069652C" w:rsidP="0069652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ABD48D" w14:textId="3539E218" w:rsidR="0069652C" w:rsidRPr="00022FDC" w:rsidRDefault="0069652C" w:rsidP="0069652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062487" w14:textId="6FB95D36" w:rsidR="0069652C" w:rsidRPr="00022FDC" w:rsidRDefault="0069652C" w:rsidP="0069652C">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B419E6" w14:textId="77777777" w:rsidR="0069652C" w:rsidRPr="00BF2A74" w:rsidRDefault="0069652C" w:rsidP="0069652C">
            <w:pPr>
              <w:jc w:val="center"/>
              <w:rPr>
                <w:sz w:val="20"/>
              </w:rPr>
            </w:pPr>
          </w:p>
        </w:tc>
      </w:tr>
      <w:tr w:rsidR="0069652C" w14:paraId="6DEF7C1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12C630"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49EF89" w14:textId="77777777" w:rsidR="0069652C" w:rsidRPr="003E2998" w:rsidRDefault="0069652C" w:rsidP="0069652C">
            <w:pPr>
              <w:rPr>
                <w:b/>
                <w:sz w:val="18"/>
                <w:szCs w:val="18"/>
              </w:rPr>
            </w:pPr>
            <w:r w:rsidRPr="003E2998">
              <w:rPr>
                <w:b/>
                <w:sz w:val="18"/>
                <w:szCs w:val="18"/>
              </w:rPr>
              <w:t>Iš jo:</w:t>
            </w:r>
          </w:p>
          <w:p w14:paraId="06773B48" w14:textId="77777777" w:rsidR="0069652C" w:rsidRPr="003E2998" w:rsidRDefault="0069652C" w:rsidP="0069652C">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2729EAD6" w14:textId="59710B69" w:rsidR="0069652C" w:rsidRPr="009A75D1" w:rsidRDefault="002D34DB" w:rsidP="009905E7">
            <w:pPr>
              <w:jc w:val="center"/>
              <w:rPr>
                <w:sz w:val="20"/>
              </w:rPr>
            </w:pPr>
            <w:r>
              <w:rPr>
                <w:sz w:val="20"/>
              </w:rPr>
              <w:t>3</w:t>
            </w:r>
            <w:r w:rsidR="00FE1720">
              <w:rPr>
                <w:sz w:val="20"/>
              </w:rPr>
              <w:t> 5</w:t>
            </w:r>
            <w:r w:rsidR="00AB3184">
              <w:rPr>
                <w:sz w:val="20"/>
              </w:rPr>
              <w:t>7</w:t>
            </w:r>
            <w:r w:rsidR="00FE1720">
              <w:rPr>
                <w:sz w:val="20"/>
              </w:rPr>
              <w:t>9,034</w:t>
            </w:r>
          </w:p>
        </w:tc>
        <w:tc>
          <w:tcPr>
            <w:tcW w:w="1276" w:type="dxa"/>
            <w:tcBorders>
              <w:top w:val="single" w:sz="4" w:space="0" w:color="auto"/>
              <w:left w:val="single" w:sz="4" w:space="0" w:color="auto"/>
              <w:bottom w:val="single" w:sz="4" w:space="0" w:color="auto"/>
              <w:right w:val="single" w:sz="4" w:space="0" w:color="auto"/>
            </w:tcBorders>
            <w:vAlign w:val="center"/>
          </w:tcPr>
          <w:p w14:paraId="0E22D7A1" w14:textId="3658E62E" w:rsidR="0069652C" w:rsidRPr="009A75D1" w:rsidRDefault="009227C9" w:rsidP="0069652C">
            <w:pPr>
              <w:jc w:val="center"/>
              <w:rPr>
                <w:sz w:val="20"/>
              </w:rPr>
            </w:pPr>
            <w:r>
              <w:rPr>
                <w:sz w:val="20"/>
              </w:rPr>
              <w:t>7</w:t>
            </w:r>
            <w:r w:rsidR="00FE1720">
              <w:rPr>
                <w:sz w:val="20"/>
              </w:rPr>
              <w:t> 561,18</w:t>
            </w:r>
          </w:p>
        </w:tc>
        <w:tc>
          <w:tcPr>
            <w:tcW w:w="1418" w:type="dxa"/>
            <w:tcBorders>
              <w:top w:val="single" w:sz="4" w:space="0" w:color="auto"/>
              <w:left w:val="single" w:sz="4" w:space="0" w:color="auto"/>
              <w:bottom w:val="single" w:sz="4" w:space="0" w:color="auto"/>
              <w:right w:val="single" w:sz="4" w:space="0" w:color="auto"/>
            </w:tcBorders>
            <w:vAlign w:val="center"/>
          </w:tcPr>
          <w:p w14:paraId="69B704B1" w14:textId="30EE5042" w:rsidR="0069652C" w:rsidRPr="009A75D1" w:rsidRDefault="009227C9" w:rsidP="0069652C">
            <w:pPr>
              <w:jc w:val="center"/>
              <w:rPr>
                <w:sz w:val="20"/>
              </w:rPr>
            </w:pPr>
            <w:r>
              <w:rPr>
                <w:sz w:val="20"/>
              </w:rPr>
              <w:t>4 765,1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BE5E6" w14:textId="77777777" w:rsidR="0069652C" w:rsidRPr="00BF2A74" w:rsidRDefault="0069652C" w:rsidP="0069652C">
            <w:pPr>
              <w:jc w:val="center"/>
              <w:rPr>
                <w:sz w:val="20"/>
              </w:rPr>
            </w:pPr>
          </w:p>
        </w:tc>
      </w:tr>
      <w:tr w:rsidR="0069652C" w14:paraId="16FAD2F7"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8B93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66C083" w14:textId="77777777" w:rsidR="0069652C" w:rsidRPr="003E2998" w:rsidRDefault="0069652C" w:rsidP="0069652C">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9F41E48" w14:textId="714892C3"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3A8EF0" w14:textId="38C44C7D"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8A84C7" w14:textId="273AAF59"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1475DF" w14:textId="77777777" w:rsidR="0069652C" w:rsidRPr="00BF2A74" w:rsidRDefault="0069652C" w:rsidP="0069652C">
            <w:pPr>
              <w:jc w:val="center"/>
              <w:rPr>
                <w:sz w:val="20"/>
              </w:rPr>
            </w:pPr>
          </w:p>
        </w:tc>
      </w:tr>
      <w:tr w:rsidR="0069652C" w14:paraId="4647E3D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C173D"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9439E7" w14:textId="77777777" w:rsidR="0069652C" w:rsidRPr="003E2998" w:rsidRDefault="0069652C" w:rsidP="0069652C">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F7E3C58" w14:textId="6395373C" w:rsidR="0069652C" w:rsidRPr="009A75D1" w:rsidRDefault="00906458" w:rsidP="0069652C">
            <w:pPr>
              <w:jc w:val="center"/>
              <w:rPr>
                <w:sz w:val="20"/>
              </w:rPr>
            </w:pPr>
            <w:r>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8DDC53F" w14:textId="199BD23C" w:rsidR="0069652C" w:rsidRPr="009A75D1" w:rsidRDefault="00906458" w:rsidP="0069652C">
            <w:pPr>
              <w:jc w:val="center"/>
              <w:rPr>
                <w:sz w:val="20"/>
              </w:rPr>
            </w:pPr>
            <w:r>
              <w:rPr>
                <w:sz w:val="20"/>
              </w:rPr>
              <w:t>164,0</w:t>
            </w:r>
          </w:p>
        </w:tc>
        <w:tc>
          <w:tcPr>
            <w:tcW w:w="1418" w:type="dxa"/>
            <w:tcBorders>
              <w:top w:val="single" w:sz="4" w:space="0" w:color="auto"/>
              <w:left w:val="single" w:sz="4" w:space="0" w:color="auto"/>
              <w:bottom w:val="single" w:sz="4" w:space="0" w:color="auto"/>
              <w:right w:val="single" w:sz="4" w:space="0" w:color="auto"/>
            </w:tcBorders>
            <w:vAlign w:val="center"/>
          </w:tcPr>
          <w:p w14:paraId="1EE4F474" w14:textId="6FAD703B" w:rsidR="0069652C" w:rsidRPr="009A75D1" w:rsidRDefault="00906458" w:rsidP="0069652C">
            <w:pPr>
              <w:jc w:val="center"/>
              <w:rPr>
                <w:sz w:val="20"/>
              </w:rPr>
            </w:pPr>
            <w:r>
              <w:rPr>
                <w:sz w:val="20"/>
              </w:rPr>
              <w:t>164,0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2D590" w14:textId="77777777" w:rsidR="0069652C" w:rsidRPr="00BF2A74" w:rsidRDefault="0069652C" w:rsidP="0069652C">
            <w:pPr>
              <w:jc w:val="center"/>
              <w:rPr>
                <w:sz w:val="20"/>
              </w:rPr>
            </w:pPr>
          </w:p>
        </w:tc>
      </w:tr>
      <w:tr w:rsidR="0069652C" w14:paraId="746E0D6B"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C3925"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292752" w14:textId="77777777" w:rsidR="0069652C" w:rsidRPr="003E2998" w:rsidRDefault="0069652C" w:rsidP="0069652C">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ED63753" w14:textId="115EADBE"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55062" w14:textId="613E22C4" w:rsidR="0069652C" w:rsidRPr="009A75D1" w:rsidRDefault="00C62548" w:rsidP="0069652C">
            <w:pPr>
              <w:jc w:val="center"/>
              <w:rPr>
                <w:sz w:val="20"/>
              </w:rPr>
            </w:pPr>
            <w:r>
              <w:rPr>
                <w:sz w:val="20"/>
              </w:rPr>
              <w:t>4 100,0</w:t>
            </w:r>
          </w:p>
        </w:tc>
        <w:tc>
          <w:tcPr>
            <w:tcW w:w="1418" w:type="dxa"/>
            <w:tcBorders>
              <w:top w:val="single" w:sz="4" w:space="0" w:color="auto"/>
              <w:left w:val="single" w:sz="4" w:space="0" w:color="auto"/>
              <w:bottom w:val="single" w:sz="4" w:space="0" w:color="auto"/>
              <w:right w:val="single" w:sz="4" w:space="0" w:color="auto"/>
            </w:tcBorders>
            <w:vAlign w:val="center"/>
          </w:tcPr>
          <w:p w14:paraId="6BB9825C" w14:textId="398AACEA" w:rsidR="0069652C" w:rsidRPr="009A75D1" w:rsidRDefault="00C62548" w:rsidP="0069652C">
            <w:pPr>
              <w:jc w:val="center"/>
              <w:rPr>
                <w:sz w:val="20"/>
              </w:rPr>
            </w:pPr>
            <w:r>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CAFD8E" w14:textId="77777777" w:rsidR="0069652C" w:rsidRPr="00BF2A74" w:rsidRDefault="0069652C" w:rsidP="0069652C">
            <w:pPr>
              <w:jc w:val="center"/>
              <w:rPr>
                <w:sz w:val="20"/>
              </w:rPr>
            </w:pPr>
          </w:p>
        </w:tc>
      </w:tr>
      <w:tr w:rsidR="0069652C" w14:paraId="52EE361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05C419"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40C13C" w14:textId="77777777" w:rsidR="0069652C" w:rsidRPr="003E2998" w:rsidRDefault="0069652C" w:rsidP="0069652C">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C41DF95" w14:textId="6096DDE6" w:rsidR="0069652C" w:rsidRPr="009A75D1" w:rsidRDefault="009905E7" w:rsidP="0069652C">
            <w:pPr>
              <w:jc w:val="center"/>
              <w:rPr>
                <w:sz w:val="20"/>
              </w:rPr>
            </w:pPr>
            <w:r>
              <w:rPr>
                <w:sz w:val="20"/>
              </w:rPr>
              <w:t>1</w:t>
            </w:r>
            <w:r w:rsidR="00906458">
              <w:rPr>
                <w:sz w:val="20"/>
              </w:rPr>
              <w:t> 166,0</w:t>
            </w:r>
          </w:p>
        </w:tc>
        <w:tc>
          <w:tcPr>
            <w:tcW w:w="1276" w:type="dxa"/>
            <w:tcBorders>
              <w:top w:val="single" w:sz="4" w:space="0" w:color="auto"/>
              <w:left w:val="single" w:sz="4" w:space="0" w:color="auto"/>
              <w:bottom w:val="single" w:sz="4" w:space="0" w:color="auto"/>
              <w:right w:val="single" w:sz="4" w:space="0" w:color="auto"/>
            </w:tcBorders>
            <w:vAlign w:val="center"/>
          </w:tcPr>
          <w:p w14:paraId="162B273B" w14:textId="65DC37FA"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8CBC95" w14:textId="61C1E0DC"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2B51CF" w14:textId="77777777" w:rsidR="0069652C" w:rsidRPr="00BF2A74" w:rsidRDefault="0069652C" w:rsidP="0069652C">
            <w:pPr>
              <w:jc w:val="center"/>
              <w:rPr>
                <w:sz w:val="20"/>
              </w:rPr>
            </w:pPr>
          </w:p>
        </w:tc>
      </w:tr>
      <w:tr w:rsidR="0069652C" w14:paraId="3B5C9E3F"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9DB334"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7F087C4" w14:textId="77777777" w:rsidR="0069652C" w:rsidRPr="003E2998" w:rsidRDefault="0069652C" w:rsidP="0069652C">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19534B0" w14:textId="22953EE0" w:rsidR="0069652C" w:rsidRPr="009A75D1" w:rsidRDefault="002D34DB" w:rsidP="0069652C">
            <w:pPr>
              <w:jc w:val="center"/>
              <w:rPr>
                <w:sz w:val="20"/>
              </w:rPr>
            </w:pPr>
            <w:r>
              <w:rPr>
                <w:sz w:val="20"/>
              </w:rPr>
              <w:t>718,15</w:t>
            </w:r>
          </w:p>
        </w:tc>
        <w:tc>
          <w:tcPr>
            <w:tcW w:w="1276" w:type="dxa"/>
            <w:tcBorders>
              <w:top w:val="single" w:sz="4" w:space="0" w:color="auto"/>
              <w:left w:val="single" w:sz="4" w:space="0" w:color="auto"/>
              <w:bottom w:val="single" w:sz="4" w:space="0" w:color="auto"/>
              <w:right w:val="single" w:sz="4" w:space="0" w:color="auto"/>
            </w:tcBorders>
            <w:vAlign w:val="center"/>
          </w:tcPr>
          <w:p w14:paraId="5412E62E" w14:textId="13D18D3E"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4154CEC" w14:textId="10C5EAE8"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4F9B6" w14:textId="77777777" w:rsidR="0069652C" w:rsidRPr="00BF2A74" w:rsidRDefault="0069652C" w:rsidP="0069652C">
            <w:pPr>
              <w:jc w:val="center"/>
              <w:rPr>
                <w:sz w:val="20"/>
              </w:rPr>
            </w:pPr>
          </w:p>
        </w:tc>
      </w:tr>
      <w:tr w:rsidR="0069652C" w14:paraId="65EE31DC"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FBCB6"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678C8D" w14:textId="77777777" w:rsidR="0069652C" w:rsidRPr="003E2998" w:rsidRDefault="0069652C" w:rsidP="0069652C">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C87CF92" w14:textId="1AF08006"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32DF6B" w14:textId="2CCBA11C"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B1DB5F" w14:textId="2D72EBC5"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99AA3" w14:textId="77777777" w:rsidR="0069652C" w:rsidRPr="00BF2A74" w:rsidRDefault="0069652C" w:rsidP="0069652C">
            <w:pPr>
              <w:jc w:val="center"/>
              <w:rPr>
                <w:sz w:val="20"/>
              </w:rPr>
            </w:pPr>
          </w:p>
        </w:tc>
      </w:tr>
      <w:tr w:rsidR="00FE1720" w14:paraId="087707C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B635A" w14:textId="77777777" w:rsidR="00FE1720" w:rsidRDefault="00FE1720"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ADF631D" w14:textId="52756F44" w:rsidR="00FE1720" w:rsidRPr="003E2998" w:rsidRDefault="00FE1720" w:rsidP="0069652C">
            <w:pPr>
              <w:rPr>
                <w:b/>
                <w:sz w:val="18"/>
                <w:szCs w:val="18"/>
              </w:rPr>
            </w:pPr>
            <w:r>
              <w:rPr>
                <w:b/>
                <w:sz w:val="18"/>
                <w:szCs w:val="18"/>
              </w:rPr>
              <w:t xml:space="preserve">2.1. </w:t>
            </w:r>
            <w:r w:rsidR="00AB3184">
              <w:rPr>
                <w:b/>
                <w:sz w:val="18"/>
                <w:szCs w:val="18"/>
              </w:rPr>
              <w:t>Lietuvos Respublikos v</w:t>
            </w:r>
            <w:r>
              <w:rPr>
                <w:b/>
                <w:sz w:val="18"/>
                <w:szCs w:val="18"/>
              </w:rPr>
              <w:t>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6EA2D31" w14:textId="083340F3" w:rsidR="00FE1720" w:rsidRPr="009A75D1" w:rsidRDefault="00FE1720" w:rsidP="0069652C">
            <w:pPr>
              <w:jc w:val="center"/>
              <w:rPr>
                <w:sz w:val="20"/>
              </w:rPr>
            </w:pPr>
            <w:r>
              <w:rPr>
                <w:sz w:val="20"/>
              </w:rPr>
              <w:t>744,78</w:t>
            </w:r>
          </w:p>
        </w:tc>
        <w:tc>
          <w:tcPr>
            <w:tcW w:w="1276" w:type="dxa"/>
            <w:tcBorders>
              <w:top w:val="single" w:sz="4" w:space="0" w:color="auto"/>
              <w:left w:val="single" w:sz="4" w:space="0" w:color="auto"/>
              <w:bottom w:val="single" w:sz="4" w:space="0" w:color="auto"/>
              <w:right w:val="single" w:sz="4" w:space="0" w:color="auto"/>
            </w:tcBorders>
            <w:vAlign w:val="center"/>
          </w:tcPr>
          <w:p w14:paraId="10D4B2F4" w14:textId="77777777" w:rsidR="00FE1720" w:rsidRPr="009A75D1" w:rsidRDefault="00FE1720"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E201BF" w14:textId="77777777" w:rsidR="00FE1720" w:rsidRPr="009A75D1" w:rsidRDefault="00FE1720"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69E4B0" w14:textId="77777777" w:rsidR="00FE1720" w:rsidRPr="00BF2A74" w:rsidRDefault="00FE1720" w:rsidP="0069652C">
            <w:pPr>
              <w:jc w:val="center"/>
              <w:rPr>
                <w:sz w:val="20"/>
              </w:rPr>
            </w:pPr>
          </w:p>
        </w:tc>
      </w:tr>
      <w:tr w:rsidR="0069652C" w14:paraId="5FD62C4E" w14:textId="77777777" w:rsidTr="009A75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BAC2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08F95D" w14:textId="77777777" w:rsidR="0069652C" w:rsidRPr="00C62548" w:rsidRDefault="0069652C" w:rsidP="0069652C">
            <w:pPr>
              <w:rPr>
                <w:b/>
                <w:bCs/>
                <w:color w:val="000000"/>
                <w:sz w:val="18"/>
              </w:rPr>
            </w:pPr>
            <w:r w:rsidRPr="00C62548">
              <w:rPr>
                <w:b/>
                <w:bCs/>
                <w:sz w:val="18"/>
                <w:szCs w:val="18"/>
              </w:rPr>
              <w:t xml:space="preserve">IŠ VISO programai finansuoti pagal finansavimo šaltinius </w:t>
            </w:r>
            <w:r w:rsidRPr="00C62548">
              <w:rPr>
                <w:b/>
                <w:bCs/>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53357B" w14:textId="0E11C1B1" w:rsidR="0069652C" w:rsidRPr="00022FDC" w:rsidRDefault="00047EA5" w:rsidP="006A07DA">
            <w:pPr>
              <w:jc w:val="center"/>
              <w:rPr>
                <w:b/>
                <w:bCs/>
                <w:sz w:val="20"/>
              </w:rPr>
            </w:pPr>
            <w:r>
              <w:rPr>
                <w:b/>
                <w:bCs/>
                <w:sz w:val="20"/>
              </w:rPr>
              <w:t>6</w:t>
            </w:r>
            <w:r w:rsidR="00B65A9C">
              <w:rPr>
                <w:b/>
                <w:bCs/>
                <w:sz w:val="20"/>
              </w:rPr>
              <w:t> 307,964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7A193" w14:textId="29F15C2E" w:rsidR="0069652C" w:rsidRPr="00022FDC" w:rsidRDefault="007A1333" w:rsidP="0069652C">
            <w:pPr>
              <w:jc w:val="center"/>
              <w:rPr>
                <w:b/>
                <w:bCs/>
                <w:sz w:val="20"/>
              </w:rPr>
            </w:pPr>
            <w:r>
              <w:rPr>
                <w:b/>
                <w:bCs/>
                <w:sz w:val="20"/>
              </w:rPr>
              <w:t>11</w:t>
            </w:r>
            <w:r w:rsidR="00FE1720">
              <w:rPr>
                <w:b/>
                <w:bCs/>
                <w:sz w:val="20"/>
              </w:rPr>
              <w:t> 825,18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61D6" w14:textId="68950887" w:rsidR="0069652C" w:rsidRPr="00022FDC" w:rsidRDefault="009227C9" w:rsidP="0069652C">
            <w:pPr>
              <w:jc w:val="center"/>
              <w:rPr>
                <w:b/>
                <w:bCs/>
                <w:sz w:val="20"/>
              </w:rPr>
            </w:pPr>
            <w:r>
              <w:rPr>
                <w:b/>
                <w:bCs/>
                <w:sz w:val="20"/>
              </w:rPr>
              <w:t>9 229,1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3C3BFD" w14:textId="77777777" w:rsidR="0069652C" w:rsidRPr="00BF2A74" w:rsidRDefault="0069652C" w:rsidP="0069652C">
            <w:pPr>
              <w:jc w:val="center"/>
              <w:rPr>
                <w:sz w:val="20"/>
              </w:rPr>
            </w:pPr>
          </w:p>
        </w:tc>
      </w:tr>
      <w:tr w:rsidR="0069652C" w14:paraId="38E77FC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6E8C8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A129307" w14:textId="77777777" w:rsidR="0069652C" w:rsidRPr="00C62548" w:rsidRDefault="0069652C" w:rsidP="0069652C">
            <w:pPr>
              <w:rPr>
                <w:b/>
                <w:bCs/>
                <w:color w:val="000000"/>
                <w:sz w:val="18"/>
              </w:rPr>
            </w:pPr>
            <w:r w:rsidRPr="00C62548">
              <w:rPr>
                <w:b/>
                <w:bCs/>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59F47EA" w14:textId="76BF02C2" w:rsidR="0069652C" w:rsidRPr="009A75D1" w:rsidRDefault="00201EE1"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96A3B8" w14:textId="1C9AB92F" w:rsidR="0069652C" w:rsidRPr="009A75D1" w:rsidRDefault="00201EE1" w:rsidP="0069652C">
            <w:pPr>
              <w:jc w:val="center"/>
              <w:rPr>
                <w:sz w:val="20"/>
              </w:rPr>
            </w:pPr>
            <w:r>
              <w:rPr>
                <w:sz w:val="20"/>
              </w:rPr>
              <w:t>4</w:t>
            </w:r>
            <w:r w:rsidR="0069652C" w:rsidRPr="009A75D1">
              <w:rPr>
                <w:sz w:val="20"/>
              </w:rPr>
              <w:t> </w:t>
            </w:r>
            <w:r>
              <w:rPr>
                <w:sz w:val="20"/>
              </w:rPr>
              <w:t>1</w:t>
            </w:r>
            <w:r w:rsidR="0069652C" w:rsidRPr="009A75D1">
              <w:rPr>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01376CD" w14:textId="2A0A4CA5" w:rsidR="0069652C" w:rsidRPr="009A75D1" w:rsidRDefault="0069652C" w:rsidP="0069652C">
            <w:pPr>
              <w:jc w:val="center"/>
              <w:rPr>
                <w:sz w:val="20"/>
              </w:rPr>
            </w:pPr>
            <w:r w:rsidRPr="009A75D1">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C16FB7" w14:textId="77777777" w:rsidR="0069652C" w:rsidRPr="00BF2A74" w:rsidRDefault="0069652C" w:rsidP="0069652C">
            <w:pPr>
              <w:jc w:val="center"/>
              <w:rPr>
                <w:sz w:val="20"/>
              </w:rPr>
            </w:pPr>
          </w:p>
        </w:tc>
      </w:tr>
      <w:tr w:rsidR="0069652C" w14:paraId="4C619839" w14:textId="77777777" w:rsidTr="007940DE">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1D7C90"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A406B8B" w14:textId="77777777" w:rsidR="0069652C" w:rsidRPr="00C62548" w:rsidRDefault="0069652C" w:rsidP="0069652C">
            <w:pPr>
              <w:jc w:val="both"/>
              <w:rPr>
                <w:b/>
                <w:bCs/>
                <w:color w:val="000000"/>
                <w:sz w:val="18"/>
              </w:rPr>
            </w:pPr>
            <w:r w:rsidRPr="00C62548">
              <w:rPr>
                <w:b/>
                <w:bCs/>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6A750F" w14:textId="3395AC66" w:rsidR="0069652C" w:rsidRPr="0032767B" w:rsidRDefault="007A37E7" w:rsidP="003369BF">
            <w:pPr>
              <w:jc w:val="center"/>
              <w:rPr>
                <w:sz w:val="20"/>
              </w:rPr>
            </w:pPr>
            <w:r w:rsidRPr="0032767B">
              <w:rPr>
                <w:sz w:val="20"/>
              </w:rPr>
              <w:t>-</w:t>
            </w:r>
            <w:r w:rsidR="009227C9" w:rsidRPr="0032767B">
              <w:rPr>
                <w:sz w:val="20"/>
              </w:rPr>
              <w:t>1</w:t>
            </w:r>
            <w:r w:rsidR="00B65A9C">
              <w:rPr>
                <w:sz w:val="20"/>
              </w:rPr>
              <w:t> 652,436</w:t>
            </w:r>
          </w:p>
        </w:tc>
        <w:tc>
          <w:tcPr>
            <w:tcW w:w="1276" w:type="dxa"/>
            <w:tcBorders>
              <w:top w:val="single" w:sz="4" w:space="0" w:color="auto"/>
              <w:left w:val="single" w:sz="4" w:space="0" w:color="auto"/>
              <w:bottom w:val="single" w:sz="4" w:space="0" w:color="auto"/>
              <w:right w:val="single" w:sz="4" w:space="0" w:color="auto"/>
            </w:tcBorders>
            <w:vAlign w:val="center"/>
          </w:tcPr>
          <w:p w14:paraId="731997D0" w14:textId="602E36C9" w:rsidR="0069652C" w:rsidRPr="009A75D1" w:rsidRDefault="007A37E7" w:rsidP="003369BF">
            <w:pPr>
              <w:jc w:val="center"/>
              <w:rPr>
                <w:sz w:val="20"/>
              </w:rPr>
            </w:pPr>
            <w:r>
              <w:rPr>
                <w:sz w:val="20"/>
              </w:rPr>
              <w:t>+</w:t>
            </w:r>
            <w:r w:rsidR="009227C9">
              <w:rPr>
                <w:sz w:val="20"/>
              </w:rPr>
              <w:t>5</w:t>
            </w:r>
            <w:r w:rsidR="00B65A9C">
              <w:rPr>
                <w:sz w:val="20"/>
              </w:rPr>
              <w:t> </w:t>
            </w:r>
            <w:r w:rsidR="009227C9">
              <w:rPr>
                <w:sz w:val="20"/>
              </w:rPr>
              <w:t>5</w:t>
            </w:r>
            <w:r w:rsidR="00B65A9C">
              <w:rPr>
                <w:sz w:val="20"/>
              </w:rPr>
              <w:t>17,216</w:t>
            </w:r>
          </w:p>
        </w:tc>
        <w:tc>
          <w:tcPr>
            <w:tcW w:w="1418" w:type="dxa"/>
            <w:tcBorders>
              <w:top w:val="single" w:sz="4" w:space="0" w:color="auto"/>
              <w:left w:val="single" w:sz="4" w:space="0" w:color="auto"/>
              <w:bottom w:val="single" w:sz="4" w:space="0" w:color="auto"/>
              <w:right w:val="single" w:sz="4" w:space="0" w:color="auto"/>
            </w:tcBorders>
            <w:vAlign w:val="center"/>
          </w:tcPr>
          <w:p w14:paraId="37E1FED3" w14:textId="4158F04C" w:rsidR="0069652C" w:rsidRPr="009A75D1" w:rsidRDefault="007A37E7" w:rsidP="003369BF">
            <w:pPr>
              <w:jc w:val="center"/>
              <w:rPr>
                <w:sz w:val="20"/>
              </w:rPr>
            </w:pPr>
            <w:r>
              <w:rPr>
                <w:sz w:val="20"/>
              </w:rPr>
              <w:t>-</w:t>
            </w:r>
            <w:r w:rsidR="003369BF">
              <w:rPr>
                <w:sz w:val="20"/>
              </w:rPr>
              <w:t>2</w:t>
            </w:r>
            <w:r w:rsidR="00093278">
              <w:rPr>
                <w:sz w:val="20"/>
              </w:rPr>
              <w:t> 596,08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9ACA8" w14:textId="77777777" w:rsidR="0069652C" w:rsidRPr="00BF2A74" w:rsidRDefault="0069652C" w:rsidP="0069652C">
            <w:pPr>
              <w:jc w:val="center"/>
              <w:rPr>
                <w:sz w:val="20"/>
              </w:rPr>
            </w:pPr>
          </w:p>
        </w:tc>
      </w:tr>
    </w:tbl>
    <w:p w14:paraId="0FC7D3CE" w14:textId="77777777" w:rsidR="00E33788" w:rsidRDefault="00E33788">
      <w:pPr>
        <w:jc w:val="both"/>
        <w:rPr>
          <w:b/>
          <w:bCs/>
        </w:rPr>
      </w:pPr>
    </w:p>
    <w:p w14:paraId="00154BC0" w14:textId="5CC0B280" w:rsidR="00E33788" w:rsidRPr="00327561" w:rsidRDefault="00327561" w:rsidP="00327561">
      <w:pPr>
        <w:pStyle w:val="Antrat"/>
        <w:spacing w:after="60"/>
        <w:rPr>
          <w:i w:val="0"/>
          <w:color w:val="000000" w:themeColor="text1"/>
          <w:sz w:val="24"/>
          <w:szCs w:val="24"/>
        </w:rPr>
      </w:pPr>
      <w:r w:rsidRPr="00327561">
        <w:rPr>
          <w:b/>
          <w:i w:val="0"/>
          <w:color w:val="000000" w:themeColor="text1"/>
          <w:sz w:val="24"/>
          <w:szCs w:val="24"/>
        </w:rPr>
        <w:fldChar w:fldCharType="begin"/>
      </w:r>
      <w:r w:rsidRPr="00327561">
        <w:rPr>
          <w:b/>
          <w:i w:val="0"/>
          <w:color w:val="000000" w:themeColor="text1"/>
          <w:sz w:val="24"/>
          <w:szCs w:val="24"/>
        </w:rPr>
        <w:instrText xml:space="preserve"> SEQ lentelė \* ARABIC </w:instrText>
      </w:r>
      <w:r w:rsidRPr="00327561">
        <w:rPr>
          <w:b/>
          <w:i w:val="0"/>
          <w:color w:val="000000" w:themeColor="text1"/>
          <w:sz w:val="24"/>
          <w:szCs w:val="24"/>
        </w:rPr>
        <w:fldChar w:fldCharType="separate"/>
      </w:r>
      <w:r w:rsidR="00B909BE">
        <w:rPr>
          <w:b/>
          <w:i w:val="0"/>
          <w:noProof/>
          <w:color w:val="000000" w:themeColor="text1"/>
          <w:sz w:val="24"/>
          <w:szCs w:val="24"/>
        </w:rPr>
        <w:t>14</w:t>
      </w:r>
      <w:r w:rsidRPr="00327561">
        <w:rPr>
          <w:b/>
          <w:i w:val="0"/>
          <w:color w:val="000000" w:themeColor="text1"/>
          <w:sz w:val="24"/>
          <w:szCs w:val="24"/>
        </w:rPr>
        <w:fldChar w:fldCharType="end"/>
      </w:r>
      <w:r w:rsidRPr="00327561">
        <w:rPr>
          <w:b/>
          <w:i w:val="0"/>
          <w:color w:val="000000" w:themeColor="text1"/>
          <w:sz w:val="24"/>
          <w:szCs w:val="24"/>
        </w:rPr>
        <w:t xml:space="preserve"> </w:t>
      </w:r>
      <w:r w:rsidR="00FC2167" w:rsidRPr="00327561">
        <w:rPr>
          <w:b/>
          <w:bCs/>
          <w:i w:val="0"/>
          <w:color w:val="000000" w:themeColor="text1"/>
          <w:sz w:val="24"/>
          <w:szCs w:val="24"/>
        </w:rPr>
        <w:t xml:space="preserve">lentelė. </w:t>
      </w:r>
      <w:r w:rsidR="00FC2167" w:rsidRPr="00327561">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E33788" w:rsidRPr="00236B3F"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236B3F" w:rsidRDefault="00FC21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Stebėsenos rodiklio pavadinimas</w:t>
            </w:r>
          </w:p>
          <w:p w14:paraId="13A2F9AF"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236B3F" w:rsidRDefault="00FC21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Default="00FC2167">
            <w:pPr>
              <w:jc w:val="center"/>
              <w:rPr>
                <w:b/>
                <w:bCs/>
                <w:sz w:val="18"/>
                <w:szCs w:val="18"/>
              </w:rPr>
            </w:pPr>
            <w:r w:rsidRPr="00236B3F">
              <w:rPr>
                <w:b/>
                <w:bCs/>
                <w:sz w:val="18"/>
                <w:szCs w:val="18"/>
              </w:rPr>
              <w:t>Savivaldybės strateginio plėtros plano rodiklis</w:t>
            </w:r>
          </w:p>
          <w:p w14:paraId="43CC5727" w14:textId="317C3F2D" w:rsidR="00C95A00" w:rsidRPr="00236B3F" w:rsidRDefault="00EB03E9">
            <w:pPr>
              <w:jc w:val="center"/>
              <w:rPr>
                <w:b/>
                <w:bCs/>
                <w:i/>
                <w:color w:val="000000"/>
                <w:sz w:val="18"/>
                <w:szCs w:val="18"/>
                <w:lang w:eastAsia="lt-LT"/>
              </w:rPr>
            </w:pPr>
            <w:r>
              <w:rPr>
                <w:b/>
                <w:bCs/>
                <w:sz w:val="18"/>
                <w:szCs w:val="18"/>
              </w:rPr>
              <w:t>(2030</w:t>
            </w:r>
            <w:r w:rsidR="00C95A00">
              <w:rPr>
                <w:b/>
                <w:bCs/>
                <w:sz w:val="18"/>
                <w:szCs w:val="18"/>
              </w:rPr>
              <w:t xml:space="preserve"> m.)</w:t>
            </w:r>
          </w:p>
        </w:tc>
      </w:tr>
      <w:tr w:rsidR="00E33788" w:rsidRPr="00236B3F"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236B3F"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236B3F" w:rsidRDefault="00E33788">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553FB108" w:rsidR="00E33788" w:rsidRPr="00236B3F" w:rsidRDefault="001549C1">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42FFAD46" w:rsidR="00E33788" w:rsidRPr="00236B3F" w:rsidRDefault="001549C1">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0ECCF72D" w:rsidR="00E33788" w:rsidRPr="00236B3F" w:rsidRDefault="001549C1">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236B3F" w:rsidRDefault="00E33788">
            <w:pPr>
              <w:rPr>
                <w:b/>
                <w:bCs/>
                <w:i/>
                <w:color w:val="000000"/>
                <w:sz w:val="18"/>
                <w:szCs w:val="18"/>
                <w:lang w:eastAsia="lt-LT"/>
              </w:rPr>
            </w:pPr>
          </w:p>
        </w:tc>
      </w:tr>
      <w:tr w:rsidR="00E33788" w:rsidRPr="00236B3F"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236B3F" w:rsidRDefault="00FC21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236B3F" w:rsidRDefault="00FC21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236B3F" w:rsidRDefault="00FC21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236B3F" w:rsidRDefault="00FC21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236B3F" w:rsidRDefault="00FC21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236B3F" w:rsidRDefault="00FC2167">
            <w:pPr>
              <w:jc w:val="center"/>
              <w:rPr>
                <w:color w:val="000000"/>
                <w:sz w:val="18"/>
                <w:szCs w:val="18"/>
                <w:lang w:eastAsia="lt-LT"/>
              </w:rPr>
            </w:pPr>
            <w:r w:rsidRPr="00236B3F">
              <w:rPr>
                <w:sz w:val="18"/>
                <w:szCs w:val="18"/>
                <w:lang w:eastAsia="lt-LT"/>
              </w:rPr>
              <w:t>6</w:t>
            </w:r>
          </w:p>
        </w:tc>
      </w:tr>
      <w:tr w:rsidR="00E33788" w:rsidRPr="00236B3F"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5C7BF3D4" w:rsidR="00E33788" w:rsidRPr="00236B3F" w:rsidRDefault="00236B3F" w:rsidP="00236B3F">
            <w:pPr>
              <w:jc w:val="both"/>
              <w:rPr>
                <w:b/>
                <w:bCs/>
                <w:sz w:val="18"/>
                <w:szCs w:val="18"/>
                <w:lang w:eastAsia="lt-LT"/>
              </w:rPr>
            </w:pPr>
            <w:r w:rsidRPr="00236B3F">
              <w:rPr>
                <w:b/>
                <w:bCs/>
                <w:sz w:val="18"/>
                <w:szCs w:val="18"/>
                <w:lang w:eastAsia="lt-LT"/>
              </w:rPr>
              <w:t>04-01-01-01 Uždavinys. 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236B3F" w:rsidRDefault="00E33788">
            <w:pPr>
              <w:rPr>
                <w:b/>
                <w:bCs/>
                <w:sz w:val="18"/>
                <w:szCs w:val="18"/>
                <w:lang w:eastAsia="lt-LT"/>
              </w:rPr>
            </w:pPr>
          </w:p>
        </w:tc>
      </w:tr>
      <w:tr w:rsidR="00E33788" w:rsidRPr="00236B3F"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236B3F" w:rsidRDefault="00236B3F" w:rsidP="00236B3F">
            <w:pPr>
              <w:jc w:val="both"/>
              <w:rPr>
                <w:sz w:val="18"/>
                <w:szCs w:val="18"/>
                <w:lang w:eastAsia="lt-LT"/>
              </w:rPr>
            </w:pPr>
            <w:r w:rsidRPr="00236B3F">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236B3F" w:rsidRDefault="00E33788">
            <w:pPr>
              <w:rPr>
                <w:b/>
                <w:bCs/>
                <w:sz w:val="18"/>
                <w:szCs w:val="18"/>
                <w:lang w:eastAsia="lt-LT"/>
              </w:rPr>
            </w:pPr>
          </w:p>
        </w:tc>
      </w:tr>
      <w:tr w:rsidR="00E33788" w:rsidRPr="00236B3F"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662CE506" w:rsidR="00E33788" w:rsidRPr="00236B3F" w:rsidRDefault="00FC2167" w:rsidP="00920F50">
            <w:pPr>
              <w:rPr>
                <w:sz w:val="18"/>
                <w:szCs w:val="18"/>
                <w:lang w:eastAsia="lt-LT"/>
              </w:rPr>
            </w:pPr>
            <w:r w:rsidRPr="00236B3F">
              <w:rPr>
                <w:sz w:val="18"/>
                <w:szCs w:val="18"/>
                <w:lang w:eastAsia="lt-LT"/>
              </w:rPr>
              <w:t>R-0</w:t>
            </w:r>
            <w:r w:rsidR="00920F50">
              <w:rPr>
                <w:sz w:val="18"/>
                <w:szCs w:val="18"/>
                <w:lang w:eastAsia="lt-LT"/>
              </w:rPr>
              <w:t>4</w:t>
            </w:r>
            <w:r w:rsidRPr="00236B3F">
              <w:rPr>
                <w:sz w:val="18"/>
                <w:szCs w:val="18"/>
                <w:lang w:eastAsia="lt-LT"/>
              </w:rPr>
              <w:t>-01-01-</w:t>
            </w:r>
            <w:r w:rsidR="00920F50">
              <w:rPr>
                <w:sz w:val="18"/>
                <w:szCs w:val="18"/>
                <w:lang w:eastAsia="lt-LT"/>
              </w:rPr>
              <w:t>01-02-01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236B3F" w:rsidRDefault="00920F50">
            <w:pPr>
              <w:rPr>
                <w:sz w:val="18"/>
                <w:szCs w:val="18"/>
                <w:lang w:eastAsia="lt-LT"/>
              </w:rPr>
            </w:pPr>
            <w:r w:rsidRPr="00920F50">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4FCA9B14" w:rsidR="00E33788"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48279753" w:rsidR="00E33788" w:rsidRPr="00920F50" w:rsidRDefault="00920F50" w:rsidP="00920F50">
            <w:pPr>
              <w:jc w:val="center"/>
              <w:rPr>
                <w:sz w:val="18"/>
                <w:szCs w:val="18"/>
                <w:lang w:eastAsia="lt-LT"/>
              </w:rPr>
            </w:pPr>
            <w:r>
              <w:rPr>
                <w:sz w:val="18"/>
                <w:szCs w:val="18"/>
                <w:lang w:eastAsia="lt-LT"/>
              </w:rPr>
              <w:t>370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236B3F" w:rsidRDefault="00A91071" w:rsidP="00A91071">
            <w:pPr>
              <w:jc w:val="center"/>
              <w:rPr>
                <w:b/>
                <w:bCs/>
                <w:sz w:val="18"/>
                <w:szCs w:val="18"/>
                <w:lang w:eastAsia="lt-LT"/>
              </w:rPr>
            </w:pPr>
            <w:r>
              <w:rPr>
                <w:b/>
                <w:bCs/>
                <w:sz w:val="18"/>
                <w:szCs w:val="18"/>
                <w:lang w:eastAsia="lt-LT"/>
              </w:rPr>
              <w:t>-</w:t>
            </w:r>
          </w:p>
        </w:tc>
      </w:tr>
      <w:tr w:rsidR="00920F50" w:rsidRPr="00236B3F"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635B13EF"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920F50" w:rsidRDefault="00920F50">
            <w:pPr>
              <w:rPr>
                <w:sz w:val="18"/>
                <w:szCs w:val="18"/>
                <w:lang w:eastAsia="lt-LT"/>
              </w:rPr>
            </w:pPr>
            <w:r w:rsidRPr="00920F50">
              <w:rPr>
                <w:sz w:val="18"/>
                <w:szCs w:val="18"/>
                <w:lang w:eastAsia="lt-LT"/>
              </w:rPr>
              <w:t>Asmenų, po dalyvavimo veiklose pagerinusių sveikatos raštingumo kompetenciją,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3DF15FA5"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28BE55B"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236B3F" w:rsidRDefault="00A91071" w:rsidP="00A91071">
            <w:pPr>
              <w:jc w:val="center"/>
              <w:rPr>
                <w:b/>
                <w:bCs/>
                <w:sz w:val="18"/>
                <w:szCs w:val="18"/>
                <w:lang w:eastAsia="lt-LT"/>
              </w:rPr>
            </w:pPr>
            <w:r>
              <w:rPr>
                <w:b/>
                <w:bCs/>
                <w:sz w:val="18"/>
                <w:szCs w:val="18"/>
                <w:lang w:eastAsia="lt-LT"/>
              </w:rPr>
              <w:t>-</w:t>
            </w:r>
          </w:p>
        </w:tc>
      </w:tr>
      <w:tr w:rsidR="00920F50" w:rsidRPr="00236B3F"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3818A239"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920F50" w:rsidRDefault="00920F50">
            <w:pPr>
              <w:rPr>
                <w:sz w:val="18"/>
                <w:szCs w:val="18"/>
                <w:lang w:eastAsia="lt-LT"/>
              </w:rPr>
            </w:pPr>
            <w:r w:rsidRPr="00920F50">
              <w:rPr>
                <w:sz w:val="18"/>
                <w:szCs w:val="18"/>
                <w:lang w:eastAsia="lt-LT"/>
              </w:rPr>
              <w:t>Asmenų, palankiai vertinančių visuomenės sveikatos priežiūros paslaugų kokybę,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425B020A"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5ADB3F36"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236B3F" w:rsidRDefault="00A91071" w:rsidP="00A91071">
            <w:pPr>
              <w:jc w:val="center"/>
              <w:rPr>
                <w:b/>
                <w:bCs/>
                <w:sz w:val="18"/>
                <w:szCs w:val="18"/>
                <w:lang w:eastAsia="lt-LT"/>
              </w:rPr>
            </w:pPr>
            <w:r>
              <w:rPr>
                <w:b/>
                <w:bCs/>
                <w:sz w:val="18"/>
                <w:szCs w:val="18"/>
                <w:lang w:eastAsia="lt-LT"/>
              </w:rPr>
              <w:t>-</w:t>
            </w:r>
          </w:p>
        </w:tc>
      </w:tr>
      <w:tr w:rsidR="00A74F2A" w:rsidRPr="00236B3F"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5F8060" w:rsidR="00A74F2A" w:rsidRPr="00236B3F" w:rsidRDefault="00A74F2A" w:rsidP="00920F50">
            <w:pPr>
              <w:rPr>
                <w:sz w:val="18"/>
                <w:szCs w:val="18"/>
                <w:lang w:eastAsia="lt-LT"/>
              </w:rPr>
            </w:pPr>
            <w:r>
              <w:rPr>
                <w:sz w:val="18"/>
                <w:szCs w:val="18"/>
                <w:lang w:eastAsia="lt-LT"/>
              </w:rPr>
              <w:t>R-04-01-01-01-03-04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565AEF0B" w:rsidR="00A74F2A" w:rsidRPr="00920F50" w:rsidRDefault="00A74F2A">
            <w:pPr>
              <w:rPr>
                <w:sz w:val="18"/>
                <w:szCs w:val="18"/>
                <w:lang w:eastAsia="lt-LT"/>
              </w:rPr>
            </w:pPr>
            <w:r>
              <w:rPr>
                <w:sz w:val="18"/>
                <w:szCs w:val="18"/>
                <w:lang w:eastAsia="lt-LT"/>
              </w:rPr>
              <w:t xml:space="preserve">Pastatytas naujas Kretingos ligoninės </w:t>
            </w:r>
            <w:r w:rsidR="00347E3F">
              <w:rPr>
                <w:sz w:val="18"/>
                <w:szCs w:val="18"/>
                <w:lang w:eastAsia="lt-LT"/>
              </w:rPr>
              <w:t>S</w:t>
            </w:r>
            <w:r>
              <w:rPr>
                <w:sz w:val="18"/>
                <w:szCs w:val="18"/>
                <w:lang w:eastAsia="lt-LT"/>
              </w:rPr>
              <w:t>kubios pagalbos ir priėmimo skyri</w:t>
            </w:r>
            <w:r w:rsidR="00347E3F">
              <w:rPr>
                <w:sz w:val="18"/>
                <w:szCs w:val="18"/>
                <w:lang w:eastAsia="lt-LT"/>
              </w:rPr>
              <w:t>aus pastatas</w:t>
            </w:r>
            <w:r>
              <w:rPr>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0CA2F6F4" w:rsidR="00A74F2A" w:rsidRDefault="00A74F2A"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62E8A39D" w:rsidR="00A74F2A" w:rsidRDefault="00A74F2A" w:rsidP="00920F50">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Default="00A74F2A"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Default="00A74F2A" w:rsidP="00A91071">
            <w:pPr>
              <w:jc w:val="center"/>
              <w:rPr>
                <w:b/>
                <w:bCs/>
                <w:sz w:val="18"/>
                <w:szCs w:val="18"/>
                <w:lang w:eastAsia="lt-LT"/>
              </w:rPr>
            </w:pPr>
            <w:r>
              <w:rPr>
                <w:b/>
                <w:bCs/>
                <w:sz w:val="18"/>
                <w:szCs w:val="18"/>
                <w:lang w:eastAsia="lt-LT"/>
              </w:rPr>
              <w:t>-</w:t>
            </w:r>
          </w:p>
        </w:tc>
      </w:tr>
      <w:tr w:rsidR="00E33788" w:rsidRPr="00236B3F"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48ACC214" w:rsidR="00E33788" w:rsidRPr="00236B3F" w:rsidRDefault="00236B3F">
            <w:pPr>
              <w:rPr>
                <w:b/>
                <w:bCs/>
                <w:sz w:val="18"/>
                <w:szCs w:val="18"/>
                <w:lang w:eastAsia="lt-LT"/>
              </w:rPr>
            </w:pPr>
            <w:r w:rsidRPr="00236B3F">
              <w:rPr>
                <w:b/>
                <w:bCs/>
                <w:sz w:val="18"/>
                <w:szCs w:val="18"/>
                <w:lang w:eastAsia="lt-LT"/>
              </w:rPr>
              <w:t>04-01-01-04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236B3F" w:rsidRDefault="00E33788">
            <w:pPr>
              <w:rPr>
                <w:b/>
                <w:bCs/>
                <w:sz w:val="18"/>
                <w:szCs w:val="18"/>
                <w:lang w:eastAsia="lt-LT"/>
              </w:rPr>
            </w:pPr>
          </w:p>
        </w:tc>
      </w:tr>
      <w:tr w:rsidR="00E33788" w:rsidRPr="00236B3F"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1B3917D6" w:rsidR="00E33788" w:rsidRPr="00236B3F" w:rsidRDefault="00236B3F">
            <w:pPr>
              <w:rPr>
                <w:sz w:val="18"/>
                <w:szCs w:val="18"/>
                <w:lang w:eastAsia="lt-LT"/>
              </w:rPr>
            </w:pPr>
            <w:r w:rsidRPr="00236B3F">
              <w:rPr>
                <w:sz w:val="18"/>
                <w:szCs w:val="18"/>
                <w:lang w:eastAsia="lt-LT"/>
              </w:rPr>
              <w:t>04-01-01-04-07</w:t>
            </w:r>
            <w:r>
              <w:rPr>
                <w:sz w:val="18"/>
                <w:szCs w:val="18"/>
                <w:lang w:eastAsia="lt-LT"/>
              </w:rPr>
              <w:t xml:space="preserve"> </w:t>
            </w:r>
            <w:r w:rsidRPr="00236B3F">
              <w:rPr>
                <w:sz w:val="18"/>
                <w:szCs w:val="18"/>
                <w:lang w:eastAsia="lt-LT"/>
              </w:rPr>
              <w:t>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236B3F" w:rsidRDefault="00E33788">
            <w:pPr>
              <w:rPr>
                <w:b/>
                <w:bCs/>
                <w:sz w:val="18"/>
                <w:szCs w:val="18"/>
                <w:lang w:eastAsia="lt-LT"/>
              </w:rPr>
            </w:pPr>
          </w:p>
        </w:tc>
      </w:tr>
      <w:tr w:rsidR="00236B3F" w:rsidRPr="00236B3F"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736532AD" w:rsidR="00236B3F" w:rsidRPr="00236B3F" w:rsidRDefault="005A1039">
            <w:pPr>
              <w:rPr>
                <w:sz w:val="18"/>
                <w:szCs w:val="18"/>
                <w:lang w:eastAsia="lt-LT"/>
              </w:rPr>
            </w:pPr>
            <w:r>
              <w:rPr>
                <w:sz w:val="18"/>
                <w:szCs w:val="18"/>
                <w:lang w:eastAsia="lt-LT"/>
              </w:rPr>
              <w:t>R-04-</w:t>
            </w:r>
            <w:r w:rsidR="001A4C87" w:rsidRPr="00236B3F">
              <w:rPr>
                <w:sz w:val="18"/>
                <w:szCs w:val="18"/>
                <w:lang w:eastAsia="lt-LT"/>
              </w:rPr>
              <w:t>01-01-04-07</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24B72FF" w:rsidR="00236B3F" w:rsidRPr="00236B3F" w:rsidRDefault="005A1039">
            <w:pPr>
              <w:rPr>
                <w:sz w:val="18"/>
                <w:szCs w:val="18"/>
                <w:lang w:eastAsia="lt-LT"/>
              </w:rPr>
            </w:pPr>
            <w:r w:rsidRPr="005A1039">
              <w:rPr>
                <w:sz w:val="18"/>
                <w:szCs w:val="18"/>
                <w:lang w:eastAsia="lt-LT"/>
              </w:rPr>
              <w:t>Parengtas techninis projektas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49CD8627" w:rsidR="00236B3F" w:rsidRPr="008429D7" w:rsidRDefault="008429D7" w:rsidP="008429D7">
            <w:pPr>
              <w:jc w:val="center"/>
              <w:rPr>
                <w:sz w:val="18"/>
                <w:szCs w:val="18"/>
                <w:lang w:eastAsia="lt-LT"/>
              </w:rPr>
            </w:pPr>
            <w:r w:rsidRPr="008429D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6CA074AF" w:rsidR="00236B3F" w:rsidRPr="008429D7" w:rsidRDefault="008429D7" w:rsidP="008429D7">
            <w:pPr>
              <w:jc w:val="center"/>
              <w:rPr>
                <w:sz w:val="18"/>
                <w:szCs w:val="18"/>
                <w:lang w:eastAsia="lt-LT"/>
              </w:rPr>
            </w:pPr>
            <w:r w:rsidRPr="008429D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8429D7" w:rsidRDefault="008429D7" w:rsidP="008429D7">
            <w:pPr>
              <w:jc w:val="center"/>
              <w:rPr>
                <w:sz w:val="18"/>
                <w:szCs w:val="18"/>
                <w:lang w:eastAsia="lt-LT"/>
              </w:rPr>
            </w:pPr>
            <w:r w:rsidRPr="008429D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56D571EB" w:rsidR="00236B3F" w:rsidRPr="00236B3F" w:rsidRDefault="00236B3F">
            <w:pPr>
              <w:rPr>
                <w:sz w:val="18"/>
                <w:szCs w:val="18"/>
                <w:lang w:eastAsia="lt-LT"/>
              </w:rPr>
            </w:pPr>
            <w:r w:rsidRPr="00236B3F">
              <w:rPr>
                <w:sz w:val="18"/>
                <w:szCs w:val="18"/>
                <w:lang w:eastAsia="lt-LT"/>
              </w:rPr>
              <w:t>04-01-01-04-08</w:t>
            </w:r>
            <w:r>
              <w:rPr>
                <w:sz w:val="18"/>
                <w:szCs w:val="18"/>
                <w:lang w:eastAsia="lt-LT"/>
              </w:rPr>
              <w:t xml:space="preserve"> </w:t>
            </w:r>
            <w:r w:rsidRPr="00236B3F">
              <w:rPr>
                <w:sz w:val="18"/>
                <w:szCs w:val="18"/>
                <w:lang w:eastAsia="lt-LT"/>
              </w:rPr>
              <w:t>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8429D7"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8429D7"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8429D7"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236B3F" w:rsidRDefault="00236B3F">
            <w:pPr>
              <w:rPr>
                <w:b/>
                <w:bCs/>
                <w:sz w:val="18"/>
                <w:szCs w:val="18"/>
                <w:lang w:eastAsia="lt-LT"/>
              </w:rPr>
            </w:pPr>
          </w:p>
        </w:tc>
      </w:tr>
      <w:tr w:rsidR="00236B3F" w:rsidRPr="00236B3F"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4CBC75FD" w:rsidR="00236B3F" w:rsidRPr="00236B3F" w:rsidRDefault="008D400B">
            <w:pPr>
              <w:rPr>
                <w:sz w:val="18"/>
                <w:szCs w:val="18"/>
                <w:lang w:eastAsia="lt-LT"/>
              </w:rPr>
            </w:pPr>
            <w:r>
              <w:rPr>
                <w:sz w:val="18"/>
                <w:szCs w:val="18"/>
                <w:lang w:eastAsia="lt-LT"/>
              </w:rPr>
              <w:t>R-</w:t>
            </w:r>
            <w:r w:rsidR="001A4C87" w:rsidRPr="00236B3F">
              <w:rPr>
                <w:sz w:val="18"/>
                <w:szCs w:val="18"/>
                <w:lang w:eastAsia="lt-LT"/>
              </w:rPr>
              <w:t>04-01-01-04-08</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236B3F" w:rsidRDefault="001A4C87">
            <w:pPr>
              <w:rPr>
                <w:sz w:val="18"/>
                <w:szCs w:val="18"/>
                <w:lang w:eastAsia="lt-LT"/>
              </w:rPr>
            </w:pPr>
            <w:r w:rsidRPr="001A4C87">
              <w:rPr>
                <w:sz w:val="18"/>
                <w:szCs w:val="18"/>
                <w:lang w:eastAsia="lt-LT"/>
              </w:rPr>
              <w:t>Sutvarkytas sporto aikštynas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1609926B" w:rsidR="00236B3F" w:rsidRPr="008429D7" w:rsidRDefault="008429D7"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842E359" w:rsidR="00236B3F" w:rsidRPr="008429D7" w:rsidRDefault="008429D7" w:rsidP="008429D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8429D7" w:rsidRDefault="008429D7" w:rsidP="008429D7">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0C28DAC9" w:rsidR="00236B3F" w:rsidRPr="00236B3F" w:rsidRDefault="00236B3F">
            <w:pPr>
              <w:rPr>
                <w:sz w:val="18"/>
                <w:szCs w:val="18"/>
                <w:lang w:eastAsia="lt-LT"/>
              </w:rPr>
            </w:pPr>
            <w:r w:rsidRPr="00236B3F">
              <w:rPr>
                <w:sz w:val="18"/>
                <w:szCs w:val="18"/>
                <w:lang w:eastAsia="lt-LT"/>
              </w:rPr>
              <w:t>04-01-01-04-09</w:t>
            </w:r>
            <w:r>
              <w:rPr>
                <w:sz w:val="18"/>
                <w:szCs w:val="18"/>
                <w:lang w:eastAsia="lt-LT"/>
              </w:rPr>
              <w:t xml:space="preserve"> </w:t>
            </w:r>
            <w:r w:rsidRPr="00236B3F">
              <w:rPr>
                <w:sz w:val="18"/>
                <w:szCs w:val="18"/>
                <w:lang w:eastAsia="lt-LT"/>
              </w:rPr>
              <w:t>Priemonė</w:t>
            </w:r>
            <w:r w:rsidR="00347E3F">
              <w:rPr>
                <w:sz w:val="18"/>
                <w:szCs w:val="18"/>
                <w:lang w:eastAsia="lt-LT"/>
              </w:rPr>
              <w:t>:</w:t>
            </w:r>
            <w:r w:rsidRPr="00236B3F">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8429D7"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8429D7"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8429D7"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236B3F" w:rsidRDefault="00236B3F">
            <w:pPr>
              <w:rPr>
                <w:b/>
                <w:bCs/>
                <w:sz w:val="18"/>
                <w:szCs w:val="18"/>
                <w:lang w:eastAsia="lt-LT"/>
              </w:rPr>
            </w:pPr>
          </w:p>
        </w:tc>
      </w:tr>
      <w:tr w:rsidR="00236B3F" w:rsidRPr="00236B3F"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333B878B" w:rsidR="00236B3F" w:rsidRPr="00236B3F" w:rsidRDefault="008D400B">
            <w:pPr>
              <w:rPr>
                <w:sz w:val="18"/>
                <w:szCs w:val="18"/>
                <w:lang w:eastAsia="lt-LT"/>
              </w:rPr>
            </w:pPr>
            <w:r>
              <w:rPr>
                <w:sz w:val="18"/>
                <w:szCs w:val="18"/>
                <w:lang w:eastAsia="lt-LT"/>
              </w:rPr>
              <w:t>R-</w:t>
            </w:r>
            <w:r w:rsidR="008429D7" w:rsidRPr="00236B3F">
              <w:rPr>
                <w:sz w:val="18"/>
                <w:szCs w:val="18"/>
                <w:lang w:eastAsia="lt-LT"/>
              </w:rPr>
              <w:t>04-01-01-04-09</w:t>
            </w:r>
            <w:r w:rsidR="008429D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236B3F" w:rsidRDefault="008429D7">
            <w:pPr>
              <w:rPr>
                <w:sz w:val="18"/>
                <w:szCs w:val="18"/>
                <w:lang w:eastAsia="lt-LT"/>
              </w:rPr>
            </w:pPr>
            <w:r w:rsidRPr="008429D7">
              <w:rPr>
                <w:sz w:val="18"/>
                <w:szCs w:val="18"/>
                <w:lang w:eastAsia="lt-LT"/>
              </w:rPr>
              <w:t>Atnaujintų aikštynų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5A04C25A" w:rsidR="00236B3F" w:rsidRPr="008429D7" w:rsidRDefault="008429D7" w:rsidP="008429D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03A0E811" w:rsidR="00236B3F" w:rsidRPr="008429D7" w:rsidRDefault="008429D7" w:rsidP="008429D7">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4EF380D5" w:rsidR="00236B3F" w:rsidRPr="008429D7" w:rsidRDefault="008429D7" w:rsidP="008429D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236B3F" w:rsidRDefault="00CA5690" w:rsidP="00CA5690">
            <w:pPr>
              <w:jc w:val="center"/>
              <w:rPr>
                <w:b/>
                <w:bCs/>
                <w:sz w:val="18"/>
                <w:szCs w:val="18"/>
                <w:lang w:eastAsia="lt-LT"/>
              </w:rPr>
            </w:pPr>
            <w:r>
              <w:rPr>
                <w:b/>
                <w:bCs/>
                <w:sz w:val="18"/>
                <w:szCs w:val="18"/>
                <w:lang w:eastAsia="lt-LT"/>
              </w:rPr>
              <w:t>-</w:t>
            </w:r>
          </w:p>
        </w:tc>
      </w:tr>
      <w:tr w:rsidR="00E33788" w:rsidRPr="00236B3F"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03B8193C" w:rsidR="00E33788" w:rsidRPr="00236B3F" w:rsidRDefault="00236B3F">
            <w:pPr>
              <w:rPr>
                <w:b/>
                <w:bCs/>
                <w:sz w:val="18"/>
                <w:szCs w:val="18"/>
                <w:lang w:eastAsia="lt-LT"/>
              </w:rPr>
            </w:pPr>
            <w:r w:rsidRPr="00236B3F">
              <w:rPr>
                <w:b/>
                <w:bCs/>
                <w:sz w:val="18"/>
                <w:szCs w:val="18"/>
                <w:lang w:eastAsia="lt-LT"/>
              </w:rPr>
              <w:t>04-01-02-04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236B3F" w:rsidRDefault="00E33788">
            <w:pPr>
              <w:rPr>
                <w:b/>
                <w:bCs/>
                <w:sz w:val="18"/>
                <w:szCs w:val="18"/>
                <w:lang w:eastAsia="lt-LT"/>
              </w:rPr>
            </w:pPr>
          </w:p>
        </w:tc>
      </w:tr>
      <w:tr w:rsidR="00E33788" w:rsidRPr="00236B3F"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369667AD" w:rsidR="00E33788" w:rsidRPr="00236B3F" w:rsidRDefault="00E6444D" w:rsidP="00007F86">
            <w:pPr>
              <w:jc w:val="both"/>
              <w:rPr>
                <w:sz w:val="18"/>
                <w:szCs w:val="18"/>
                <w:lang w:eastAsia="lt-LT"/>
              </w:rPr>
            </w:pPr>
            <w:r w:rsidRPr="00E6444D">
              <w:rPr>
                <w:sz w:val="18"/>
                <w:szCs w:val="18"/>
                <w:lang w:eastAsia="lt-LT"/>
              </w:rPr>
              <w:t>04-01-02-04-18</w:t>
            </w:r>
            <w:r>
              <w:rPr>
                <w:sz w:val="18"/>
                <w:szCs w:val="18"/>
                <w:lang w:eastAsia="lt-LT"/>
              </w:rPr>
              <w:t xml:space="preserve"> </w:t>
            </w:r>
            <w:r w:rsidRPr="00E6444D">
              <w:rPr>
                <w:sz w:val="18"/>
                <w:szCs w:val="18"/>
                <w:lang w:eastAsia="lt-LT"/>
              </w:rPr>
              <w:t>Priemonė: Plėtoti ir modernizuoti ikimokyklinio ir bendrojo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236B3F" w:rsidRDefault="00E33788">
            <w:pPr>
              <w:rPr>
                <w:b/>
                <w:bCs/>
                <w:sz w:val="18"/>
                <w:szCs w:val="18"/>
                <w:lang w:eastAsia="lt-LT"/>
              </w:rPr>
            </w:pPr>
          </w:p>
        </w:tc>
      </w:tr>
      <w:tr w:rsidR="00E6444D" w:rsidRPr="00236B3F"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5A38F96F" w:rsidR="00E6444D"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E6444D" w:rsidRDefault="00007F86" w:rsidP="00007F86">
            <w:pPr>
              <w:jc w:val="both"/>
              <w:rPr>
                <w:sz w:val="18"/>
                <w:szCs w:val="18"/>
                <w:lang w:eastAsia="lt-LT"/>
              </w:rPr>
            </w:pPr>
            <w:r w:rsidRPr="00007F86">
              <w:rPr>
                <w:sz w:val="18"/>
                <w:szCs w:val="18"/>
                <w:lang w:eastAsia="lt-LT"/>
              </w:rPr>
              <w:t>Sukurtų naujų ikimokyklinio ugdymo vietų skaičius</w:t>
            </w:r>
            <w:r w:rsidR="007D63FD">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C976154" w:rsidR="00E6444D"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90C8BCF" w:rsidR="00E6444D" w:rsidRPr="00590326" w:rsidRDefault="00590326" w:rsidP="00590326">
            <w:pPr>
              <w:jc w:val="center"/>
              <w:rPr>
                <w:sz w:val="18"/>
                <w:szCs w:val="18"/>
                <w:lang w:eastAsia="lt-LT"/>
              </w:rPr>
            </w:pPr>
            <w:r>
              <w:rPr>
                <w:sz w:val="18"/>
                <w:szCs w:val="18"/>
                <w:lang w:eastAsia="lt-LT"/>
              </w:rPr>
              <w:t>40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236B3F" w:rsidRDefault="002F43DC" w:rsidP="002F43DC">
            <w:pPr>
              <w:jc w:val="center"/>
              <w:rPr>
                <w:b/>
                <w:bCs/>
                <w:sz w:val="18"/>
                <w:szCs w:val="18"/>
                <w:lang w:eastAsia="lt-LT"/>
              </w:rPr>
            </w:pPr>
            <w:r>
              <w:rPr>
                <w:b/>
                <w:bCs/>
                <w:sz w:val="18"/>
                <w:szCs w:val="18"/>
                <w:lang w:eastAsia="lt-LT"/>
              </w:rPr>
              <w:t>-</w:t>
            </w:r>
          </w:p>
        </w:tc>
      </w:tr>
      <w:tr w:rsidR="00007F86" w:rsidRPr="00236B3F" w14:paraId="622589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B0569" w14:textId="020F71F4" w:rsidR="00007F86" w:rsidRPr="00236B3F" w:rsidRDefault="008D400B" w:rsidP="00007F86">
            <w:pPr>
              <w:rPr>
                <w:sz w:val="18"/>
                <w:szCs w:val="18"/>
                <w:lang w:eastAsia="lt-LT"/>
              </w:rPr>
            </w:pPr>
            <w:r>
              <w:rPr>
                <w:sz w:val="18"/>
                <w:szCs w:val="18"/>
                <w:lang w:eastAsia="lt-LT"/>
              </w:rPr>
              <w:lastRenderedPageBreak/>
              <w:t>R-</w:t>
            </w:r>
            <w:r w:rsidR="00007F86" w:rsidRPr="00E6444D">
              <w:rPr>
                <w:sz w:val="18"/>
                <w:szCs w:val="18"/>
                <w:lang w:eastAsia="lt-LT"/>
              </w:rPr>
              <w:t>04-01-02-04-18</w:t>
            </w:r>
            <w:r w:rsidR="00007F86">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B51DA" w14:textId="0F872598" w:rsidR="00007F86" w:rsidRPr="00E6444D" w:rsidRDefault="00007F86" w:rsidP="00007F86">
            <w:pPr>
              <w:jc w:val="both"/>
              <w:rPr>
                <w:sz w:val="18"/>
                <w:szCs w:val="18"/>
                <w:lang w:eastAsia="lt-LT"/>
              </w:rPr>
            </w:pPr>
            <w:r w:rsidRPr="00007F86">
              <w:rPr>
                <w:sz w:val="18"/>
                <w:szCs w:val="18"/>
                <w:lang w:eastAsia="lt-LT"/>
              </w:rPr>
              <w:t>Mokinių, kurie naudojasi sukurta visos dienos mokyklos infrastruktūra,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01EB0" w14:textId="315C4CCE"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647EF" w14:textId="3CFB550D"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2A1B8" w14:textId="58519BFE" w:rsidR="00007F86" w:rsidRPr="00590326" w:rsidRDefault="00590326" w:rsidP="00590326">
            <w:pPr>
              <w:jc w:val="center"/>
              <w:rPr>
                <w:sz w:val="18"/>
                <w:szCs w:val="18"/>
                <w:lang w:eastAsia="lt-LT"/>
              </w:rPr>
            </w:pPr>
            <w:r>
              <w:rPr>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30077" w14:textId="45C8ABCF" w:rsidR="00007F86" w:rsidRPr="00236B3F" w:rsidRDefault="002F43DC" w:rsidP="002F43DC">
            <w:pPr>
              <w:jc w:val="center"/>
              <w:rPr>
                <w:b/>
                <w:bCs/>
                <w:sz w:val="18"/>
                <w:szCs w:val="18"/>
                <w:lang w:eastAsia="lt-LT"/>
              </w:rPr>
            </w:pPr>
            <w:r>
              <w:rPr>
                <w:b/>
                <w:bCs/>
                <w:sz w:val="18"/>
                <w:szCs w:val="18"/>
                <w:lang w:eastAsia="lt-LT"/>
              </w:rPr>
              <w:t>-</w:t>
            </w:r>
          </w:p>
        </w:tc>
      </w:tr>
      <w:tr w:rsidR="00007F86" w:rsidRPr="00236B3F" w14:paraId="783292F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2F2F1" w14:textId="1D9654DB"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w:t>
            </w:r>
            <w:r w:rsidR="00007F86">
              <w:rPr>
                <w:sz w:val="18"/>
                <w:szCs w:val="18"/>
                <w:lang w:eastAsia="lt-LT"/>
              </w:rPr>
              <w:t>18-03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F0D73" w14:textId="6D69A198" w:rsidR="00007F86" w:rsidRPr="00E6444D" w:rsidRDefault="00007F86" w:rsidP="00007F86">
            <w:pPr>
              <w:jc w:val="both"/>
              <w:rPr>
                <w:sz w:val="18"/>
                <w:szCs w:val="18"/>
                <w:lang w:eastAsia="lt-LT"/>
              </w:rPr>
            </w:pPr>
            <w:r w:rsidRPr="00007F86">
              <w:rPr>
                <w:sz w:val="18"/>
                <w:szCs w:val="18"/>
                <w:lang w:eastAsia="lt-LT"/>
              </w:rPr>
              <w:t>Mokyklos, kuriose buvo įdiegtos universalaus dizaino ir kitos inžinerinės priemonės pritaikant aplinką asmenims, turintiems negalią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3BF08" w14:textId="4DDA3FDB"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46FF8" w14:textId="48D09391"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863AC" w14:textId="04BA07CF" w:rsidR="00007F86" w:rsidRPr="00590326" w:rsidRDefault="00590326"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48A83" w14:textId="3E740E99" w:rsidR="00007F86" w:rsidRPr="00236B3F" w:rsidRDefault="002F43DC" w:rsidP="002F43DC">
            <w:pPr>
              <w:jc w:val="center"/>
              <w:rPr>
                <w:b/>
                <w:bCs/>
                <w:sz w:val="18"/>
                <w:szCs w:val="18"/>
                <w:lang w:eastAsia="lt-LT"/>
              </w:rPr>
            </w:pPr>
            <w:r>
              <w:rPr>
                <w:b/>
                <w:bCs/>
                <w:sz w:val="18"/>
                <w:szCs w:val="18"/>
                <w:lang w:eastAsia="lt-LT"/>
              </w:rPr>
              <w:t>-</w:t>
            </w:r>
          </w:p>
        </w:tc>
      </w:tr>
      <w:tr w:rsidR="00E6444D" w:rsidRPr="00236B3F"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1D00F5E9" w:rsidR="00E6444D" w:rsidRPr="00236B3F" w:rsidRDefault="00E6444D">
            <w:pPr>
              <w:rPr>
                <w:sz w:val="18"/>
                <w:szCs w:val="18"/>
                <w:lang w:eastAsia="lt-LT"/>
              </w:rPr>
            </w:pPr>
            <w:r w:rsidRPr="00E6444D">
              <w:rPr>
                <w:sz w:val="18"/>
                <w:szCs w:val="18"/>
                <w:lang w:eastAsia="lt-LT"/>
              </w:rPr>
              <w:t>04-01-02-04-44</w:t>
            </w:r>
            <w:r>
              <w:rPr>
                <w:sz w:val="18"/>
                <w:szCs w:val="18"/>
                <w:lang w:eastAsia="lt-LT"/>
              </w:rPr>
              <w:t xml:space="preserve"> </w:t>
            </w:r>
            <w:r w:rsidRPr="00E6444D">
              <w:rPr>
                <w:sz w:val="18"/>
                <w:szCs w:val="18"/>
                <w:lang w:eastAsia="lt-LT"/>
              </w:rPr>
              <w:t>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590326" w:rsidRDefault="00E6444D" w:rsidP="0059032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590326" w:rsidRDefault="00E6444D" w:rsidP="0059032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590326" w:rsidRDefault="00E6444D" w:rsidP="0059032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236B3F" w:rsidRDefault="00E6444D">
            <w:pPr>
              <w:rPr>
                <w:b/>
                <w:bCs/>
                <w:sz w:val="18"/>
                <w:szCs w:val="18"/>
                <w:lang w:eastAsia="lt-LT"/>
              </w:rPr>
            </w:pPr>
          </w:p>
        </w:tc>
      </w:tr>
      <w:tr w:rsidR="00E6444D" w:rsidRPr="00236B3F"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1EF154FD" w:rsidR="00E6444D"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E6444D" w:rsidRDefault="003B1FD9">
            <w:pPr>
              <w:rPr>
                <w:sz w:val="18"/>
                <w:szCs w:val="18"/>
                <w:lang w:eastAsia="lt-LT"/>
              </w:rPr>
            </w:pPr>
            <w:r w:rsidRPr="003B1FD9">
              <w:rPr>
                <w:sz w:val="18"/>
                <w:szCs w:val="18"/>
                <w:lang w:eastAsia="lt-LT"/>
              </w:rPr>
              <w:t>Parengta techninė dokumentacija</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590326" w:rsidRDefault="003B1FD9" w:rsidP="00590326">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0FBA895C" w:rsidR="00E6444D"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590326" w:rsidRDefault="003B1FD9"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236B3F" w:rsidRDefault="00F74944" w:rsidP="00F74944">
            <w:pPr>
              <w:jc w:val="center"/>
              <w:rPr>
                <w:b/>
                <w:bCs/>
                <w:sz w:val="18"/>
                <w:szCs w:val="18"/>
                <w:lang w:eastAsia="lt-LT"/>
              </w:rPr>
            </w:pPr>
            <w:r>
              <w:rPr>
                <w:b/>
                <w:bCs/>
                <w:sz w:val="18"/>
                <w:szCs w:val="18"/>
                <w:lang w:eastAsia="lt-LT"/>
              </w:rPr>
              <w:t>-</w:t>
            </w:r>
          </w:p>
        </w:tc>
      </w:tr>
      <w:tr w:rsidR="003B1FD9" w:rsidRPr="00236B3F"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235138DF" w:rsidR="003B1FD9"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3B1FD9" w:rsidRDefault="003B1FD9">
            <w:pPr>
              <w:rPr>
                <w:sz w:val="18"/>
                <w:szCs w:val="18"/>
                <w:lang w:eastAsia="lt-LT"/>
              </w:rPr>
            </w:pPr>
            <w:r w:rsidRPr="003B1FD9">
              <w:rPr>
                <w:sz w:val="18"/>
                <w:szCs w:val="18"/>
                <w:lang w:eastAsia="lt-LT"/>
              </w:rPr>
              <w:t>Ugdymo įstaigos, kuriose baigti darbai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27E83C37" w:rsidR="003B1FD9" w:rsidRPr="00590326" w:rsidRDefault="003B1FD9"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135AC70D" w:rsidR="003B1FD9"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1C9309A1" w:rsidR="003B1FD9" w:rsidRPr="00590326" w:rsidRDefault="003B1FD9"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236B3F" w:rsidRDefault="000A730D" w:rsidP="000A730D">
            <w:pPr>
              <w:jc w:val="center"/>
              <w:rPr>
                <w:b/>
                <w:bCs/>
                <w:sz w:val="18"/>
                <w:szCs w:val="18"/>
                <w:lang w:eastAsia="lt-LT"/>
              </w:rPr>
            </w:pPr>
            <w:r>
              <w:rPr>
                <w:b/>
                <w:bCs/>
                <w:sz w:val="18"/>
                <w:szCs w:val="18"/>
                <w:lang w:eastAsia="lt-LT"/>
              </w:rPr>
              <w:t>6</w:t>
            </w:r>
          </w:p>
        </w:tc>
      </w:tr>
      <w:tr w:rsidR="00236B3F" w:rsidRPr="00236B3F"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C2FE02D" w:rsidR="00236B3F" w:rsidRPr="00236B3F" w:rsidRDefault="00236B3F" w:rsidP="00236B3F">
            <w:pPr>
              <w:jc w:val="both"/>
              <w:rPr>
                <w:b/>
                <w:bCs/>
                <w:sz w:val="18"/>
                <w:szCs w:val="18"/>
                <w:lang w:eastAsia="lt-LT"/>
              </w:rPr>
            </w:pPr>
            <w:r w:rsidRPr="00236B3F">
              <w:rPr>
                <w:b/>
                <w:bCs/>
                <w:sz w:val="18"/>
                <w:szCs w:val="18"/>
                <w:lang w:eastAsia="lt-LT"/>
              </w:rPr>
              <w:t>04-01-03-01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236B3F" w:rsidRDefault="00236B3F">
            <w:pPr>
              <w:rPr>
                <w:b/>
                <w:bCs/>
                <w:sz w:val="18"/>
                <w:szCs w:val="18"/>
                <w:lang w:eastAsia="lt-LT"/>
              </w:rPr>
            </w:pPr>
          </w:p>
        </w:tc>
      </w:tr>
      <w:tr w:rsidR="00236B3F" w:rsidRPr="00236B3F"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1AA557F1" w:rsidR="00236B3F" w:rsidRPr="00236B3F" w:rsidRDefault="00E6444D" w:rsidP="00E6444D">
            <w:pPr>
              <w:rPr>
                <w:sz w:val="18"/>
                <w:szCs w:val="18"/>
                <w:lang w:eastAsia="lt-LT"/>
              </w:rPr>
            </w:pPr>
            <w:r w:rsidRPr="00E6444D">
              <w:rPr>
                <w:sz w:val="18"/>
                <w:szCs w:val="18"/>
                <w:lang w:eastAsia="lt-LT"/>
              </w:rPr>
              <w:t>04-01-03-01-28</w:t>
            </w:r>
            <w:r w:rsidR="00B54E2B">
              <w:rPr>
                <w:sz w:val="18"/>
                <w:szCs w:val="18"/>
                <w:lang w:eastAsia="lt-LT"/>
              </w:rPr>
              <w:t xml:space="preserve"> </w:t>
            </w:r>
            <w:r w:rsidRPr="00E6444D">
              <w:rPr>
                <w:sz w:val="18"/>
                <w:szCs w:val="18"/>
                <w:lang w:eastAsia="lt-LT"/>
              </w:rPr>
              <w:t>Priemonė</w:t>
            </w:r>
            <w:r w:rsidR="00B200ED">
              <w:rPr>
                <w:sz w:val="18"/>
                <w:szCs w:val="18"/>
                <w:lang w:eastAsia="lt-LT"/>
              </w:rPr>
              <w:t>:</w:t>
            </w:r>
            <w:r w:rsidRPr="00E6444D">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236B3F" w:rsidRDefault="00236B3F">
            <w:pPr>
              <w:rPr>
                <w:b/>
                <w:bCs/>
                <w:sz w:val="18"/>
                <w:szCs w:val="18"/>
                <w:lang w:eastAsia="lt-LT"/>
              </w:rPr>
            </w:pPr>
          </w:p>
        </w:tc>
      </w:tr>
      <w:tr w:rsidR="00E6444D" w:rsidRPr="00236B3F"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4DAABCF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236B3F" w:rsidRDefault="00B54E2B">
            <w:pPr>
              <w:rPr>
                <w:sz w:val="18"/>
                <w:szCs w:val="18"/>
                <w:lang w:eastAsia="lt-LT"/>
              </w:rPr>
            </w:pPr>
            <w:r w:rsidRPr="00B54E2B">
              <w:rPr>
                <w:sz w:val="18"/>
                <w:szCs w:val="18"/>
                <w:lang w:eastAsia="lt-LT"/>
              </w:rPr>
              <w:t>Apsaugoto būsto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0090D8C0"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3E45DF1D" w:rsidR="00E6444D" w:rsidRPr="00E93CA1" w:rsidRDefault="00E93CA1" w:rsidP="00E93CA1">
            <w:pPr>
              <w:jc w:val="center"/>
              <w:rPr>
                <w:sz w:val="18"/>
                <w:szCs w:val="18"/>
                <w:lang w:eastAsia="lt-LT"/>
              </w:rPr>
            </w:pPr>
            <w:r w:rsidRPr="00E93CA1">
              <w:rPr>
                <w:sz w:val="18"/>
                <w:szCs w:val="18"/>
                <w:lang w:eastAsia="lt-LT"/>
              </w:rPr>
              <w:t>14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236B3F" w:rsidRDefault="00F440BE" w:rsidP="00F440BE">
            <w:pPr>
              <w:jc w:val="center"/>
              <w:rPr>
                <w:b/>
                <w:bCs/>
                <w:sz w:val="18"/>
                <w:szCs w:val="18"/>
                <w:lang w:eastAsia="lt-LT"/>
              </w:rPr>
            </w:pPr>
            <w:r>
              <w:rPr>
                <w:b/>
                <w:bCs/>
                <w:sz w:val="18"/>
                <w:szCs w:val="18"/>
                <w:lang w:eastAsia="lt-LT"/>
              </w:rPr>
              <w:t>-</w:t>
            </w:r>
          </w:p>
        </w:tc>
      </w:tr>
      <w:tr w:rsidR="00B54E2B" w:rsidRPr="00236B3F"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2A20F42D"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B54E2B" w:rsidRDefault="00B54E2B">
            <w:pPr>
              <w:rPr>
                <w:sz w:val="18"/>
                <w:szCs w:val="18"/>
                <w:lang w:eastAsia="lt-LT"/>
              </w:rPr>
            </w:pPr>
            <w:r w:rsidRPr="00B54E2B">
              <w:rPr>
                <w:sz w:val="18"/>
                <w:szCs w:val="18"/>
                <w:lang w:eastAsia="lt-LT"/>
              </w:rPr>
              <w:t>Grupinio gyvenimo namų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2C2B3A47"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5B64BD1A" w:rsidR="00B54E2B" w:rsidRPr="00E93CA1" w:rsidRDefault="00E93CA1" w:rsidP="00E93CA1">
            <w:pPr>
              <w:jc w:val="center"/>
              <w:rPr>
                <w:sz w:val="18"/>
                <w:szCs w:val="18"/>
                <w:lang w:eastAsia="lt-LT"/>
              </w:rPr>
            </w:pPr>
            <w:r w:rsidRPr="00E93CA1">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236B3F" w:rsidRDefault="00F440BE" w:rsidP="00F440BE">
            <w:pPr>
              <w:jc w:val="center"/>
              <w:rPr>
                <w:b/>
                <w:bCs/>
                <w:sz w:val="18"/>
                <w:szCs w:val="18"/>
                <w:lang w:eastAsia="lt-LT"/>
              </w:rPr>
            </w:pPr>
            <w:r>
              <w:rPr>
                <w:b/>
                <w:bCs/>
                <w:sz w:val="18"/>
                <w:szCs w:val="18"/>
                <w:lang w:eastAsia="lt-LT"/>
              </w:rPr>
              <w:t>-</w:t>
            </w:r>
          </w:p>
        </w:tc>
      </w:tr>
      <w:tr w:rsidR="00B54E2B" w:rsidRPr="00236B3F"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4D443A03"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B54E2B" w:rsidRDefault="00B54E2B">
            <w:pPr>
              <w:rPr>
                <w:sz w:val="18"/>
                <w:szCs w:val="18"/>
                <w:lang w:eastAsia="lt-LT"/>
              </w:rPr>
            </w:pPr>
            <w:r w:rsidRPr="00B54E2B">
              <w:rPr>
                <w:sz w:val="18"/>
                <w:szCs w:val="18"/>
                <w:lang w:eastAsia="lt-LT"/>
              </w:rPr>
              <w:t>Socialinių dirbtuvių vietų skaičius</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49DC0F9B"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15197CCD" w:rsidR="00B54E2B" w:rsidRPr="00E93CA1" w:rsidRDefault="00E93CA1" w:rsidP="00E93CA1">
            <w:pPr>
              <w:jc w:val="center"/>
              <w:rPr>
                <w:sz w:val="18"/>
                <w:szCs w:val="18"/>
                <w:lang w:eastAsia="lt-LT"/>
              </w:rPr>
            </w:pPr>
            <w:r w:rsidRPr="00E93CA1">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236B3F" w:rsidRDefault="00F440BE" w:rsidP="00F440BE">
            <w:pPr>
              <w:jc w:val="center"/>
              <w:rPr>
                <w:b/>
                <w:bCs/>
                <w:sz w:val="18"/>
                <w:szCs w:val="18"/>
                <w:lang w:eastAsia="lt-LT"/>
              </w:rPr>
            </w:pPr>
            <w:r>
              <w:rPr>
                <w:b/>
                <w:bCs/>
                <w:sz w:val="18"/>
                <w:szCs w:val="18"/>
                <w:lang w:eastAsia="lt-LT"/>
              </w:rPr>
              <w:t>-</w:t>
            </w:r>
          </w:p>
        </w:tc>
      </w:tr>
      <w:tr w:rsidR="00E6444D" w:rsidRPr="00236B3F"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6687FB74" w:rsidR="00E6444D" w:rsidRPr="00236B3F" w:rsidRDefault="00B200ED">
            <w:pPr>
              <w:rPr>
                <w:sz w:val="18"/>
                <w:szCs w:val="18"/>
                <w:lang w:eastAsia="lt-LT"/>
              </w:rPr>
            </w:pPr>
            <w:r>
              <w:rPr>
                <w:sz w:val="18"/>
                <w:szCs w:val="18"/>
                <w:lang w:eastAsia="lt-LT"/>
              </w:rPr>
              <w:t>04-01-03-01-30 Priemonė:</w:t>
            </w:r>
            <w:r w:rsidR="00E6444D" w:rsidRPr="00E6444D">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E93CA1"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E93CA1"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E93CA1"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236B3F" w:rsidRDefault="00E6444D">
            <w:pPr>
              <w:rPr>
                <w:b/>
                <w:bCs/>
                <w:sz w:val="18"/>
                <w:szCs w:val="18"/>
                <w:lang w:eastAsia="lt-LT"/>
              </w:rPr>
            </w:pPr>
          </w:p>
        </w:tc>
      </w:tr>
      <w:tr w:rsidR="00E6444D" w:rsidRPr="00236B3F"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4D7272D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04-01-03-01-30</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236B3F" w:rsidRDefault="00E93CA1">
            <w:pPr>
              <w:rPr>
                <w:sz w:val="18"/>
                <w:szCs w:val="18"/>
                <w:lang w:eastAsia="lt-LT"/>
              </w:rPr>
            </w:pPr>
            <w:r w:rsidRPr="00E93CA1">
              <w:rPr>
                <w:sz w:val="18"/>
                <w:szCs w:val="18"/>
                <w:lang w:eastAsia="lt-LT"/>
              </w:rPr>
              <w:t>Naujų arba modernizuotų socialinių būstų talpumas</w:t>
            </w:r>
            <w:r w:rsidR="0087157F">
              <w:rPr>
                <w:sz w:val="18"/>
                <w:szCs w:val="18"/>
                <w:lang w:eastAsia="lt-LT"/>
              </w:rPr>
              <w:t xml:space="preserve">, </w:t>
            </w:r>
            <w:r w:rsidRPr="00E93CA1">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DACB9B6"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2C08C243" w:rsidR="00E6444D" w:rsidRPr="00E93CA1" w:rsidRDefault="00E93CA1" w:rsidP="00E93CA1">
            <w:pPr>
              <w:jc w:val="center"/>
              <w:rPr>
                <w:sz w:val="18"/>
                <w:szCs w:val="18"/>
                <w:lang w:eastAsia="lt-LT"/>
              </w:rPr>
            </w:pPr>
            <w:r>
              <w:rPr>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236B3F" w:rsidRDefault="00F440BE" w:rsidP="00F440BE">
            <w:pPr>
              <w:jc w:val="center"/>
              <w:rPr>
                <w:b/>
                <w:bCs/>
                <w:sz w:val="18"/>
                <w:szCs w:val="18"/>
                <w:lang w:eastAsia="lt-LT"/>
              </w:rPr>
            </w:pPr>
            <w:r>
              <w:rPr>
                <w:b/>
                <w:bCs/>
                <w:sz w:val="18"/>
                <w:szCs w:val="18"/>
                <w:lang w:eastAsia="lt-LT"/>
              </w:rPr>
              <w:t>18</w:t>
            </w:r>
          </w:p>
        </w:tc>
      </w:tr>
      <w:tr w:rsidR="00236B3F" w:rsidRPr="00236B3F"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62AEEFBC" w:rsidR="00236B3F" w:rsidRPr="00236B3F" w:rsidRDefault="00236B3F" w:rsidP="00236B3F">
            <w:pPr>
              <w:jc w:val="both"/>
              <w:rPr>
                <w:b/>
                <w:bCs/>
                <w:sz w:val="18"/>
                <w:szCs w:val="18"/>
                <w:lang w:eastAsia="lt-LT"/>
              </w:rPr>
            </w:pPr>
            <w:r w:rsidRPr="00236B3F">
              <w:rPr>
                <w:b/>
                <w:bCs/>
                <w:sz w:val="18"/>
                <w:szCs w:val="18"/>
                <w:lang w:eastAsia="lt-LT"/>
              </w:rPr>
              <w:t>04-02-03-01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236B3F" w:rsidRDefault="00236B3F">
            <w:pPr>
              <w:rPr>
                <w:b/>
                <w:bCs/>
                <w:sz w:val="18"/>
                <w:szCs w:val="18"/>
                <w:lang w:eastAsia="lt-LT"/>
              </w:rPr>
            </w:pPr>
          </w:p>
        </w:tc>
      </w:tr>
      <w:tr w:rsidR="00236B3F" w:rsidRPr="00236B3F"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464005B" w:rsidR="00236B3F" w:rsidRPr="00236B3F" w:rsidRDefault="00E6444D" w:rsidP="00E6444D">
            <w:pPr>
              <w:rPr>
                <w:sz w:val="18"/>
                <w:szCs w:val="18"/>
                <w:lang w:eastAsia="lt-LT"/>
              </w:rPr>
            </w:pPr>
            <w:r w:rsidRPr="00E6444D">
              <w:rPr>
                <w:sz w:val="18"/>
                <w:szCs w:val="18"/>
                <w:lang w:eastAsia="lt-LT"/>
              </w:rPr>
              <w:t>04-02-03-01-03</w:t>
            </w:r>
            <w:r>
              <w:rPr>
                <w:sz w:val="18"/>
                <w:szCs w:val="18"/>
                <w:lang w:eastAsia="lt-LT"/>
              </w:rPr>
              <w:t xml:space="preserve"> </w:t>
            </w:r>
            <w:r w:rsidRPr="00E6444D">
              <w:rPr>
                <w:sz w:val="18"/>
                <w:szCs w:val="18"/>
                <w:lang w:eastAsia="lt-LT"/>
              </w:rPr>
              <w:t>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236B3F"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236B3F"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236B3F"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236B3F" w:rsidRDefault="00236B3F">
            <w:pPr>
              <w:rPr>
                <w:b/>
                <w:bCs/>
                <w:sz w:val="18"/>
                <w:szCs w:val="18"/>
                <w:lang w:eastAsia="lt-LT"/>
              </w:rPr>
            </w:pPr>
          </w:p>
        </w:tc>
      </w:tr>
      <w:tr w:rsidR="00E6444D" w:rsidRPr="00236B3F"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3AAD3FBC" w:rsidR="00E6444D" w:rsidRPr="00236B3F" w:rsidRDefault="008D400B">
            <w:pPr>
              <w:rPr>
                <w:sz w:val="18"/>
                <w:szCs w:val="18"/>
                <w:lang w:eastAsia="lt-LT"/>
              </w:rPr>
            </w:pPr>
            <w:r>
              <w:rPr>
                <w:sz w:val="18"/>
                <w:szCs w:val="18"/>
                <w:lang w:eastAsia="lt-LT"/>
              </w:rPr>
              <w:t>R-</w:t>
            </w:r>
            <w:r w:rsidR="00D94911" w:rsidRPr="00E6444D">
              <w:rPr>
                <w:sz w:val="18"/>
                <w:szCs w:val="18"/>
                <w:lang w:eastAsia="lt-LT"/>
              </w:rPr>
              <w:t>04-02-03-01-03</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236B3F" w:rsidRDefault="00D94911">
            <w:pPr>
              <w:rPr>
                <w:sz w:val="18"/>
                <w:szCs w:val="18"/>
                <w:lang w:eastAsia="lt-LT"/>
              </w:rPr>
            </w:pPr>
            <w:r w:rsidRPr="00D94911">
              <w:rPr>
                <w:sz w:val="18"/>
                <w:szCs w:val="18"/>
                <w:lang w:eastAsia="lt-LT"/>
              </w:rPr>
              <w:t>Paremtų juridinių asmenų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D94911" w:rsidRDefault="00D94911" w:rsidP="00D94911">
            <w:pPr>
              <w:jc w:val="center"/>
              <w:rPr>
                <w:sz w:val="18"/>
                <w:szCs w:val="18"/>
                <w:lang w:eastAsia="lt-LT"/>
              </w:rPr>
            </w:pPr>
            <w:r>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D94911" w:rsidRDefault="00D94911" w:rsidP="00D94911">
            <w:pPr>
              <w:jc w:val="center"/>
              <w:rPr>
                <w:sz w:val="18"/>
                <w:szCs w:val="18"/>
                <w:lang w:eastAsia="lt-LT"/>
              </w:rPr>
            </w:pPr>
            <w:r>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D94911" w:rsidRDefault="00D94911" w:rsidP="00D94911">
            <w:pPr>
              <w:jc w:val="center"/>
              <w:rPr>
                <w:sz w:val="18"/>
                <w:szCs w:val="18"/>
                <w:lang w:eastAsia="lt-LT"/>
              </w:rPr>
            </w:pPr>
            <w:r>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236B3F" w:rsidRDefault="00B755CE" w:rsidP="00B755CE">
            <w:pPr>
              <w:jc w:val="center"/>
              <w:rPr>
                <w:b/>
                <w:bCs/>
                <w:sz w:val="18"/>
                <w:szCs w:val="18"/>
                <w:lang w:eastAsia="lt-LT"/>
              </w:rPr>
            </w:pPr>
            <w:r>
              <w:rPr>
                <w:b/>
                <w:bCs/>
                <w:sz w:val="18"/>
                <w:szCs w:val="18"/>
                <w:lang w:eastAsia="lt-LT"/>
              </w:rPr>
              <w:t>-</w:t>
            </w:r>
          </w:p>
        </w:tc>
      </w:tr>
      <w:tr w:rsidR="00E6444D" w:rsidRPr="00236B3F"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314D7065" w:rsidR="00E6444D" w:rsidRPr="00236B3F" w:rsidRDefault="00E6444D">
            <w:pPr>
              <w:rPr>
                <w:sz w:val="18"/>
                <w:szCs w:val="18"/>
                <w:lang w:eastAsia="lt-LT"/>
              </w:rPr>
            </w:pPr>
            <w:r w:rsidRPr="00E6444D">
              <w:rPr>
                <w:sz w:val="18"/>
                <w:szCs w:val="18"/>
                <w:lang w:eastAsia="lt-LT"/>
              </w:rPr>
              <w:t>04-02-03-01-04</w:t>
            </w:r>
            <w:r>
              <w:rPr>
                <w:sz w:val="18"/>
                <w:szCs w:val="18"/>
                <w:lang w:eastAsia="lt-LT"/>
              </w:rPr>
              <w:t xml:space="preserve"> </w:t>
            </w:r>
            <w:r w:rsidRPr="00E6444D">
              <w:rPr>
                <w:sz w:val="18"/>
                <w:szCs w:val="18"/>
                <w:lang w:eastAsia="lt-LT"/>
              </w:rPr>
              <w:t>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D94911"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D94911"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D94911"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236B3F" w:rsidRDefault="00E6444D">
            <w:pPr>
              <w:rPr>
                <w:b/>
                <w:bCs/>
                <w:sz w:val="18"/>
                <w:szCs w:val="18"/>
                <w:lang w:eastAsia="lt-LT"/>
              </w:rPr>
            </w:pPr>
          </w:p>
        </w:tc>
      </w:tr>
      <w:tr w:rsidR="00236B3F" w:rsidRPr="00236B3F"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2372D2A9" w:rsidR="00236B3F" w:rsidRPr="00236B3F" w:rsidRDefault="008D400B">
            <w:pPr>
              <w:rPr>
                <w:sz w:val="18"/>
                <w:szCs w:val="18"/>
                <w:lang w:eastAsia="lt-LT"/>
              </w:rPr>
            </w:pPr>
            <w:r>
              <w:rPr>
                <w:sz w:val="18"/>
                <w:szCs w:val="18"/>
                <w:lang w:eastAsia="lt-LT"/>
              </w:rPr>
              <w:t>R-</w:t>
            </w:r>
            <w:r w:rsidR="00D94911" w:rsidRPr="00E6444D">
              <w:rPr>
                <w:sz w:val="18"/>
                <w:szCs w:val="18"/>
                <w:lang w:eastAsia="lt-LT"/>
              </w:rPr>
              <w:t>04-02-03-01-04</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236B3F" w:rsidRDefault="00D94911">
            <w:pPr>
              <w:rPr>
                <w:sz w:val="18"/>
                <w:szCs w:val="18"/>
                <w:lang w:eastAsia="lt-LT"/>
              </w:rPr>
            </w:pPr>
            <w:r w:rsidRPr="00D94911">
              <w:rPr>
                <w:sz w:val="18"/>
                <w:szCs w:val="18"/>
                <w:lang w:eastAsia="lt-LT"/>
              </w:rPr>
              <w:t>Parengti projektai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D94911" w:rsidRDefault="00D94911" w:rsidP="00D9491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D94911" w:rsidRDefault="00D94911" w:rsidP="00D9491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D94911" w:rsidRDefault="00D94911" w:rsidP="00D9491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236B3F" w:rsidRDefault="00054665" w:rsidP="00054665">
            <w:pPr>
              <w:jc w:val="center"/>
              <w:rPr>
                <w:b/>
                <w:bCs/>
                <w:sz w:val="18"/>
                <w:szCs w:val="18"/>
                <w:lang w:eastAsia="lt-LT"/>
              </w:rPr>
            </w:pPr>
            <w:r>
              <w:rPr>
                <w:b/>
                <w:bCs/>
                <w:sz w:val="18"/>
                <w:szCs w:val="18"/>
                <w:lang w:eastAsia="lt-LT"/>
              </w:rPr>
              <w:t>-</w:t>
            </w:r>
          </w:p>
        </w:tc>
      </w:tr>
      <w:tr w:rsidR="00236B3F" w:rsidRPr="00236B3F"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A8CB2A9" w:rsidR="00236B3F" w:rsidRPr="00E6444D" w:rsidRDefault="00236B3F">
            <w:pPr>
              <w:rPr>
                <w:b/>
                <w:bCs/>
                <w:sz w:val="18"/>
                <w:szCs w:val="18"/>
                <w:lang w:eastAsia="lt-LT"/>
              </w:rPr>
            </w:pPr>
            <w:r w:rsidRPr="00E6444D">
              <w:rPr>
                <w:b/>
                <w:bCs/>
                <w:sz w:val="18"/>
                <w:szCs w:val="18"/>
                <w:lang w:eastAsia="lt-LT"/>
              </w:rPr>
              <w:t>04-02-04-01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236B3F" w:rsidRDefault="00236B3F">
            <w:pPr>
              <w:rPr>
                <w:b/>
                <w:bCs/>
                <w:sz w:val="18"/>
                <w:szCs w:val="18"/>
                <w:lang w:eastAsia="lt-LT"/>
              </w:rPr>
            </w:pPr>
          </w:p>
        </w:tc>
      </w:tr>
      <w:tr w:rsidR="00236B3F" w:rsidRPr="00236B3F"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1801D180" w:rsidR="00236B3F" w:rsidRPr="00236B3F" w:rsidRDefault="00E6444D" w:rsidP="00E6444D">
            <w:pPr>
              <w:rPr>
                <w:sz w:val="18"/>
                <w:szCs w:val="18"/>
                <w:lang w:eastAsia="lt-LT"/>
              </w:rPr>
            </w:pPr>
            <w:r w:rsidRPr="00E6444D">
              <w:rPr>
                <w:sz w:val="18"/>
                <w:szCs w:val="18"/>
                <w:lang w:eastAsia="lt-LT"/>
              </w:rPr>
              <w:t>04-02-04-01-10</w:t>
            </w:r>
            <w:r>
              <w:rPr>
                <w:sz w:val="18"/>
                <w:szCs w:val="18"/>
                <w:lang w:eastAsia="lt-LT"/>
              </w:rPr>
              <w:t xml:space="preserve"> </w:t>
            </w:r>
            <w:r w:rsidRPr="00E6444D">
              <w:rPr>
                <w:sz w:val="18"/>
                <w:szCs w:val="18"/>
                <w:lang w:eastAsia="lt-LT"/>
              </w:rPr>
              <w:t>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B6789B"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B6789B"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B6789B"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236B3F" w:rsidRDefault="00236B3F">
            <w:pPr>
              <w:rPr>
                <w:b/>
                <w:bCs/>
                <w:sz w:val="18"/>
                <w:szCs w:val="18"/>
                <w:lang w:eastAsia="lt-LT"/>
              </w:rPr>
            </w:pPr>
          </w:p>
        </w:tc>
      </w:tr>
      <w:tr w:rsidR="00E6444D" w:rsidRPr="00236B3F"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07085C30"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04-02-04-01-10</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E6444D" w:rsidRDefault="00B6789B" w:rsidP="00E6444D">
            <w:pPr>
              <w:rPr>
                <w:sz w:val="18"/>
                <w:szCs w:val="18"/>
                <w:lang w:eastAsia="lt-LT"/>
              </w:rPr>
            </w:pPr>
            <w:r w:rsidRPr="00B6789B">
              <w:rPr>
                <w:sz w:val="18"/>
                <w:szCs w:val="18"/>
                <w:lang w:eastAsia="lt-LT"/>
              </w:rPr>
              <w:t>Įgyvendintų priemonių skaičius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B6789B" w:rsidRDefault="00C336EE" w:rsidP="00B678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B6789B" w:rsidRDefault="00C336EE" w:rsidP="00B678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B6789B" w:rsidRDefault="00C336EE" w:rsidP="00B678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236B3F" w:rsidRDefault="00086B51" w:rsidP="00086B51">
            <w:pPr>
              <w:jc w:val="center"/>
              <w:rPr>
                <w:b/>
                <w:bCs/>
                <w:sz w:val="18"/>
                <w:szCs w:val="18"/>
                <w:lang w:eastAsia="lt-LT"/>
              </w:rPr>
            </w:pPr>
            <w:r>
              <w:rPr>
                <w:b/>
                <w:bCs/>
                <w:sz w:val="18"/>
                <w:szCs w:val="18"/>
                <w:lang w:eastAsia="lt-LT"/>
              </w:rPr>
              <w:t>-</w:t>
            </w:r>
          </w:p>
        </w:tc>
      </w:tr>
      <w:tr w:rsidR="00E6444D" w:rsidRPr="00236B3F"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56F53512" w:rsidR="00E6444D" w:rsidRPr="00236B3F" w:rsidRDefault="00E6444D">
            <w:pPr>
              <w:rPr>
                <w:sz w:val="18"/>
                <w:szCs w:val="18"/>
                <w:lang w:eastAsia="lt-LT"/>
              </w:rPr>
            </w:pPr>
            <w:r w:rsidRPr="00E6444D">
              <w:rPr>
                <w:sz w:val="18"/>
                <w:szCs w:val="18"/>
                <w:lang w:eastAsia="lt-LT"/>
              </w:rPr>
              <w:t>04-02-04-01-12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B6789B"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B6789B"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B6789B"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236B3F" w:rsidRDefault="00E6444D">
            <w:pPr>
              <w:rPr>
                <w:b/>
                <w:bCs/>
                <w:sz w:val="18"/>
                <w:szCs w:val="18"/>
                <w:lang w:eastAsia="lt-LT"/>
              </w:rPr>
            </w:pPr>
          </w:p>
        </w:tc>
      </w:tr>
      <w:tr w:rsidR="00E6444D" w:rsidRPr="00236B3F"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79AD8B5B"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04-02-04-01-12</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236B3F" w:rsidRDefault="00403930">
            <w:pPr>
              <w:rPr>
                <w:sz w:val="18"/>
                <w:szCs w:val="18"/>
                <w:lang w:eastAsia="lt-LT"/>
              </w:rPr>
            </w:pPr>
            <w:r>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B6789B" w:rsidRDefault="00C336EE" w:rsidP="00B6789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B6789B" w:rsidRDefault="00C336EE" w:rsidP="00B6789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B6789B" w:rsidRDefault="00C336EE" w:rsidP="00B6789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2D8821FD" w:rsidR="00236B3F" w:rsidRPr="00E6444D" w:rsidRDefault="00E6444D">
            <w:pPr>
              <w:rPr>
                <w:b/>
                <w:bCs/>
                <w:sz w:val="18"/>
                <w:szCs w:val="18"/>
                <w:lang w:eastAsia="lt-LT"/>
              </w:rPr>
            </w:pPr>
            <w:r w:rsidRPr="00E6444D">
              <w:rPr>
                <w:b/>
                <w:bCs/>
                <w:sz w:val="18"/>
                <w:szCs w:val="18"/>
                <w:lang w:eastAsia="lt-LT"/>
              </w:rPr>
              <w:t>04-02-04-02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236B3F" w:rsidRPr="00236B3F" w:rsidRDefault="00236B3F">
            <w:pPr>
              <w:rPr>
                <w:b/>
                <w:bCs/>
                <w:sz w:val="18"/>
                <w:szCs w:val="18"/>
                <w:lang w:eastAsia="lt-LT"/>
              </w:rPr>
            </w:pPr>
          </w:p>
        </w:tc>
      </w:tr>
      <w:tr w:rsidR="00236B3F" w:rsidRPr="00236B3F"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1877795E" w:rsidR="00236B3F" w:rsidRPr="00236B3F" w:rsidRDefault="00E6444D">
            <w:pPr>
              <w:rPr>
                <w:sz w:val="18"/>
                <w:szCs w:val="18"/>
                <w:lang w:eastAsia="lt-LT"/>
              </w:rPr>
            </w:pPr>
            <w:r w:rsidRPr="00E6444D">
              <w:rPr>
                <w:sz w:val="18"/>
                <w:szCs w:val="18"/>
                <w:lang w:eastAsia="lt-LT"/>
              </w:rPr>
              <w:t>04-02-04-02-0</w:t>
            </w:r>
            <w:r>
              <w:rPr>
                <w:sz w:val="18"/>
                <w:szCs w:val="18"/>
                <w:lang w:eastAsia="lt-LT"/>
              </w:rPr>
              <w:t xml:space="preserve">1 </w:t>
            </w:r>
            <w:r w:rsidRPr="00E6444D">
              <w:rPr>
                <w:sz w:val="18"/>
                <w:szCs w:val="18"/>
                <w:lang w:eastAsia="lt-LT"/>
              </w:rPr>
              <w:t>Priemonė: Vandens išteklių pritaikymas turizmui ir rekreacijai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236B3F" w:rsidRPr="00236B3F" w:rsidRDefault="00236B3F">
            <w:pPr>
              <w:rPr>
                <w:b/>
                <w:bCs/>
                <w:sz w:val="18"/>
                <w:szCs w:val="18"/>
                <w:lang w:eastAsia="lt-LT"/>
              </w:rPr>
            </w:pPr>
          </w:p>
        </w:tc>
      </w:tr>
      <w:tr w:rsidR="00E6444D" w:rsidRPr="00236B3F"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11C81EE4" w:rsidR="00E6444D" w:rsidRPr="00236B3F" w:rsidRDefault="008D400B">
            <w:pPr>
              <w:rPr>
                <w:sz w:val="18"/>
                <w:szCs w:val="18"/>
                <w:lang w:eastAsia="lt-LT"/>
              </w:rPr>
            </w:pPr>
            <w:r>
              <w:rPr>
                <w:sz w:val="18"/>
                <w:szCs w:val="18"/>
                <w:lang w:eastAsia="lt-LT"/>
              </w:rPr>
              <w:t>R-</w:t>
            </w:r>
            <w:r w:rsidR="00281416" w:rsidRPr="00E6444D">
              <w:rPr>
                <w:sz w:val="18"/>
                <w:szCs w:val="18"/>
                <w:lang w:eastAsia="lt-LT"/>
              </w:rPr>
              <w:t>04-02-04-02-0</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E6444D" w:rsidRPr="00236B3F" w:rsidRDefault="00C336EE">
            <w:pPr>
              <w:rPr>
                <w:sz w:val="18"/>
                <w:szCs w:val="18"/>
                <w:lang w:eastAsia="lt-LT"/>
              </w:rPr>
            </w:pPr>
            <w:r w:rsidRPr="00B6789B">
              <w:rPr>
                <w:sz w:val="18"/>
                <w:szCs w:val="18"/>
                <w:lang w:eastAsia="lt-LT"/>
              </w:rPr>
              <w:t>Parengtas Akmenos upės krantinių tvarkymo techninis projektas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06F298BE" w:rsidR="00E6444D" w:rsidRPr="00C336EE" w:rsidRDefault="0015590A"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09B0924F" w:rsidR="00E6444D" w:rsidRPr="00C336EE" w:rsidRDefault="0015590A"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E6444D" w:rsidRPr="00C336EE" w:rsidRDefault="00C336EE"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7EB9809E" w:rsidR="00236B3F" w:rsidRPr="00E6444D" w:rsidRDefault="00E6444D" w:rsidP="00E6444D">
            <w:pPr>
              <w:jc w:val="both"/>
              <w:rPr>
                <w:b/>
                <w:bCs/>
                <w:sz w:val="18"/>
                <w:szCs w:val="18"/>
                <w:lang w:eastAsia="lt-LT"/>
              </w:rPr>
            </w:pPr>
            <w:r w:rsidRPr="00E6444D">
              <w:rPr>
                <w:b/>
                <w:bCs/>
                <w:sz w:val="18"/>
                <w:szCs w:val="18"/>
                <w:lang w:eastAsia="lt-LT"/>
              </w:rPr>
              <w:t>04-03-01-04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236B3F" w:rsidRPr="00236B3F" w:rsidRDefault="00236B3F">
            <w:pPr>
              <w:rPr>
                <w:b/>
                <w:bCs/>
                <w:sz w:val="18"/>
                <w:szCs w:val="18"/>
                <w:lang w:eastAsia="lt-LT"/>
              </w:rPr>
            </w:pPr>
          </w:p>
        </w:tc>
      </w:tr>
      <w:tr w:rsidR="00236B3F" w:rsidRPr="00236B3F"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7F1477B0" w:rsidR="00236B3F" w:rsidRPr="00236B3F" w:rsidRDefault="003A4CF9">
            <w:pPr>
              <w:rPr>
                <w:sz w:val="18"/>
                <w:szCs w:val="18"/>
                <w:lang w:eastAsia="lt-LT"/>
              </w:rPr>
            </w:pPr>
            <w:r w:rsidRPr="003A4CF9">
              <w:rPr>
                <w:sz w:val="18"/>
                <w:szCs w:val="18"/>
                <w:lang w:eastAsia="lt-LT"/>
              </w:rPr>
              <w:t>04-03-01-04-2</w:t>
            </w:r>
            <w:r>
              <w:rPr>
                <w:sz w:val="18"/>
                <w:szCs w:val="18"/>
                <w:lang w:eastAsia="lt-LT"/>
              </w:rPr>
              <w:t xml:space="preserve">1 </w:t>
            </w:r>
            <w:r w:rsidRPr="003A4CF9">
              <w:rPr>
                <w:sz w:val="18"/>
                <w:szCs w:val="18"/>
                <w:lang w:eastAsia="lt-LT"/>
              </w:rPr>
              <w:t>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236B3F" w:rsidRPr="00236B3F" w:rsidRDefault="00236B3F">
            <w:pPr>
              <w:rPr>
                <w:b/>
                <w:bCs/>
                <w:sz w:val="18"/>
                <w:szCs w:val="18"/>
                <w:lang w:eastAsia="lt-LT"/>
              </w:rPr>
            </w:pPr>
          </w:p>
        </w:tc>
      </w:tr>
      <w:tr w:rsidR="003A4CF9" w:rsidRPr="00236B3F"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555DBFB" w:rsidR="003A4CF9"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3A4CF9" w:rsidRPr="003A4CF9" w:rsidRDefault="00281416">
            <w:pPr>
              <w:rPr>
                <w:sz w:val="18"/>
                <w:szCs w:val="18"/>
                <w:lang w:eastAsia="lt-LT"/>
              </w:rPr>
            </w:pPr>
            <w:r w:rsidRPr="00281416">
              <w:rPr>
                <w:sz w:val="18"/>
                <w:szCs w:val="18"/>
                <w:lang w:eastAsia="lt-LT"/>
              </w:rPr>
              <w:t>Parengtas griovimo darbų projektas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6B323C94" w:rsidR="003A4CF9" w:rsidRPr="00C336EE" w:rsidRDefault="00281416"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3A4CF9" w:rsidRPr="00C336EE" w:rsidRDefault="00281416" w:rsidP="00C336EE">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3A4CF9"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3A4CF9" w:rsidRPr="00236B3F" w:rsidRDefault="006223F9" w:rsidP="006223F9">
            <w:pPr>
              <w:jc w:val="center"/>
              <w:rPr>
                <w:b/>
                <w:bCs/>
                <w:sz w:val="18"/>
                <w:szCs w:val="18"/>
                <w:lang w:eastAsia="lt-LT"/>
              </w:rPr>
            </w:pPr>
            <w:r>
              <w:rPr>
                <w:b/>
                <w:bCs/>
                <w:sz w:val="18"/>
                <w:szCs w:val="18"/>
                <w:lang w:eastAsia="lt-LT"/>
              </w:rPr>
              <w:t>-</w:t>
            </w:r>
          </w:p>
        </w:tc>
      </w:tr>
      <w:tr w:rsidR="00281416" w:rsidRPr="00236B3F"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09E50D25" w:rsidR="00281416"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304762C3" w:rsidR="00281416" w:rsidRPr="00281416" w:rsidRDefault="00281416">
            <w:pPr>
              <w:rPr>
                <w:sz w:val="18"/>
                <w:szCs w:val="18"/>
                <w:lang w:eastAsia="lt-LT"/>
              </w:rPr>
            </w:pPr>
            <w:r w:rsidRPr="00281416">
              <w:rPr>
                <w:sz w:val="18"/>
                <w:szCs w:val="18"/>
                <w:lang w:eastAsia="lt-LT"/>
              </w:rPr>
              <w:t>Nugriautas pastatas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378BB72" w:rsidR="00281416" w:rsidRPr="00C336EE" w:rsidRDefault="00281416"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014AF3D4" w:rsidR="00281416" w:rsidRPr="00C336EE" w:rsidRDefault="00281416"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399DBA4C" w:rsidR="00281416"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281416" w:rsidRPr="00F238C9" w:rsidRDefault="006223F9" w:rsidP="006223F9">
            <w:pPr>
              <w:jc w:val="center"/>
              <w:rPr>
                <w:b/>
                <w:bCs/>
                <w:sz w:val="18"/>
                <w:szCs w:val="18"/>
                <w:lang w:eastAsia="lt-LT"/>
              </w:rPr>
            </w:pPr>
            <w:r w:rsidRPr="00F238C9">
              <w:rPr>
                <w:b/>
                <w:bCs/>
                <w:sz w:val="18"/>
                <w:szCs w:val="18"/>
                <w:lang w:eastAsia="lt-LT"/>
              </w:rPr>
              <w:t>14</w:t>
            </w:r>
          </w:p>
        </w:tc>
      </w:tr>
      <w:tr w:rsidR="00236B3F" w:rsidRPr="00236B3F"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0C74FA78" w:rsidR="00236B3F" w:rsidRPr="00E6444D" w:rsidRDefault="00E6444D">
            <w:pPr>
              <w:rPr>
                <w:b/>
                <w:bCs/>
                <w:sz w:val="18"/>
                <w:szCs w:val="18"/>
                <w:lang w:eastAsia="lt-LT"/>
              </w:rPr>
            </w:pPr>
            <w:r w:rsidRPr="00E6444D">
              <w:rPr>
                <w:b/>
                <w:bCs/>
                <w:sz w:val="18"/>
                <w:szCs w:val="18"/>
                <w:lang w:eastAsia="lt-LT"/>
              </w:rPr>
              <w:t>04-03-01-05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236B3F" w:rsidRPr="00236B3F" w:rsidRDefault="00236B3F">
            <w:pPr>
              <w:rPr>
                <w:b/>
                <w:bCs/>
                <w:sz w:val="18"/>
                <w:szCs w:val="18"/>
                <w:lang w:eastAsia="lt-LT"/>
              </w:rPr>
            </w:pPr>
          </w:p>
        </w:tc>
      </w:tr>
      <w:tr w:rsidR="00236B3F" w:rsidRPr="00236B3F"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5521C788" w:rsidR="00236B3F" w:rsidRPr="00236B3F" w:rsidRDefault="003A4CF9">
            <w:pPr>
              <w:rPr>
                <w:sz w:val="18"/>
                <w:szCs w:val="18"/>
                <w:lang w:eastAsia="lt-LT"/>
              </w:rPr>
            </w:pPr>
            <w:r w:rsidRPr="003A4CF9">
              <w:rPr>
                <w:sz w:val="18"/>
                <w:szCs w:val="18"/>
                <w:lang w:eastAsia="lt-LT"/>
              </w:rPr>
              <w:t>04-03-01-05-53</w:t>
            </w:r>
            <w:r>
              <w:rPr>
                <w:sz w:val="18"/>
                <w:szCs w:val="18"/>
                <w:lang w:eastAsia="lt-LT"/>
              </w:rPr>
              <w:t xml:space="preserve"> </w:t>
            </w:r>
            <w:r w:rsidRPr="003A4CF9">
              <w:rPr>
                <w:sz w:val="18"/>
                <w:szCs w:val="18"/>
                <w:lang w:eastAsia="lt-LT"/>
              </w:rPr>
              <w:t>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236B3F" w:rsidRPr="00236B3F" w:rsidRDefault="00236B3F">
            <w:pPr>
              <w:rPr>
                <w:b/>
                <w:bCs/>
                <w:sz w:val="18"/>
                <w:szCs w:val="18"/>
                <w:lang w:eastAsia="lt-LT"/>
              </w:rPr>
            </w:pPr>
          </w:p>
        </w:tc>
      </w:tr>
      <w:tr w:rsidR="003A4CF9" w:rsidRPr="00236B3F"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7F6A92AD" w:rsidR="003A4CF9" w:rsidRPr="00236B3F" w:rsidRDefault="008D400B">
            <w:pPr>
              <w:rPr>
                <w:sz w:val="18"/>
                <w:szCs w:val="18"/>
                <w:lang w:eastAsia="lt-LT"/>
              </w:rPr>
            </w:pPr>
            <w:r>
              <w:rPr>
                <w:sz w:val="18"/>
                <w:szCs w:val="18"/>
                <w:lang w:eastAsia="lt-LT"/>
              </w:rPr>
              <w:t>R-</w:t>
            </w:r>
            <w:r w:rsidR="0058746D" w:rsidRPr="003A4CF9">
              <w:rPr>
                <w:sz w:val="18"/>
                <w:szCs w:val="18"/>
                <w:lang w:eastAsia="lt-LT"/>
              </w:rPr>
              <w:t>04-03-01-05-53</w:t>
            </w:r>
            <w:r w:rsidR="0058746D">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DA75E5" w:rsidRPr="003A4CF9" w:rsidRDefault="0058746D">
            <w:pPr>
              <w:rPr>
                <w:sz w:val="18"/>
                <w:szCs w:val="18"/>
                <w:lang w:eastAsia="lt-LT"/>
              </w:rPr>
            </w:pPr>
            <w:r w:rsidRPr="0058746D">
              <w:rPr>
                <w:sz w:val="18"/>
                <w:szCs w:val="18"/>
                <w:lang w:eastAsia="lt-LT"/>
              </w:rPr>
              <w:t>Įgyvendintų priemonių skaičius</w:t>
            </w:r>
            <w:r w:rsidR="0012423A">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3A4CF9" w:rsidRPr="00C336EE" w:rsidRDefault="0058746D"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3A4CF9" w:rsidRPr="00C336EE" w:rsidRDefault="007C1F6B"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3A4CF9" w:rsidRPr="00C336EE" w:rsidRDefault="007C1F6B" w:rsidP="00C336EE">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3A4CF9" w:rsidRPr="00F238C9" w:rsidRDefault="007C1F6B" w:rsidP="007C1F6B">
            <w:pPr>
              <w:jc w:val="center"/>
              <w:rPr>
                <w:b/>
                <w:bCs/>
                <w:sz w:val="18"/>
                <w:szCs w:val="18"/>
                <w:lang w:eastAsia="lt-LT"/>
              </w:rPr>
            </w:pPr>
            <w:r w:rsidRPr="00F238C9">
              <w:rPr>
                <w:b/>
                <w:bCs/>
                <w:sz w:val="18"/>
                <w:szCs w:val="18"/>
                <w:lang w:eastAsia="lt-LT"/>
              </w:rPr>
              <w:t>6</w:t>
            </w:r>
          </w:p>
        </w:tc>
      </w:tr>
      <w:tr w:rsidR="00DA75E5" w:rsidRPr="00236B3F"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DA75E5" w:rsidRDefault="00DA75E5" w:rsidP="00DA75E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28A9AE3F" w:rsidR="00DA75E5" w:rsidRPr="0058746D" w:rsidRDefault="00DA75E5" w:rsidP="00DA75E5">
            <w:pPr>
              <w:rPr>
                <w:sz w:val="18"/>
                <w:szCs w:val="18"/>
                <w:lang w:eastAsia="lt-LT"/>
              </w:rPr>
            </w:pPr>
            <w:r w:rsidRPr="003A4CF9">
              <w:rPr>
                <w:sz w:val="18"/>
                <w:szCs w:val="18"/>
                <w:lang w:eastAsia="lt-LT"/>
              </w:rPr>
              <w:t>04-0</w:t>
            </w:r>
            <w:r w:rsidR="00212184">
              <w:rPr>
                <w:sz w:val="18"/>
                <w:szCs w:val="18"/>
                <w:lang w:eastAsia="lt-LT"/>
              </w:rPr>
              <w:t>3</w:t>
            </w:r>
            <w:r w:rsidRPr="003A4CF9">
              <w:rPr>
                <w:sz w:val="18"/>
                <w:szCs w:val="18"/>
                <w:lang w:eastAsia="lt-LT"/>
              </w:rPr>
              <w:t>-0</w:t>
            </w:r>
            <w:r w:rsidR="00212184">
              <w:rPr>
                <w:sz w:val="18"/>
                <w:szCs w:val="18"/>
                <w:lang w:eastAsia="lt-LT"/>
              </w:rPr>
              <w:t>1</w:t>
            </w:r>
            <w:r w:rsidRPr="003A4CF9">
              <w:rPr>
                <w:sz w:val="18"/>
                <w:szCs w:val="18"/>
                <w:lang w:eastAsia="lt-LT"/>
              </w:rPr>
              <w:t>-0</w:t>
            </w:r>
            <w:r w:rsidR="00212184">
              <w:rPr>
                <w:sz w:val="18"/>
                <w:szCs w:val="18"/>
                <w:lang w:eastAsia="lt-LT"/>
              </w:rPr>
              <w:t>5</w:t>
            </w:r>
            <w:r w:rsidRPr="003A4CF9">
              <w:rPr>
                <w:sz w:val="18"/>
                <w:szCs w:val="18"/>
                <w:lang w:eastAsia="lt-LT"/>
              </w:rPr>
              <w:t>-</w:t>
            </w:r>
            <w:r w:rsidR="00212184">
              <w:rPr>
                <w:sz w:val="18"/>
                <w:szCs w:val="18"/>
                <w:lang w:eastAsia="lt-LT"/>
              </w:rPr>
              <w:t xml:space="preserve">54 </w:t>
            </w:r>
            <w:r w:rsidRPr="003A4CF9">
              <w:rPr>
                <w:sz w:val="18"/>
                <w:szCs w:val="18"/>
                <w:lang w:eastAsia="lt-LT"/>
              </w:rPr>
              <w:t>Priemonė. Geriamojo vandens tiekimo</w:t>
            </w:r>
            <w:r w:rsidR="00894177">
              <w:rPr>
                <w:sz w:val="18"/>
                <w:szCs w:val="18"/>
                <w:lang w:eastAsia="lt-LT"/>
              </w:rPr>
              <w:t xml:space="preserve">, </w:t>
            </w:r>
            <w:r w:rsidRPr="003A4CF9">
              <w:rPr>
                <w:sz w:val="18"/>
                <w:szCs w:val="18"/>
                <w:lang w:eastAsia="lt-LT"/>
              </w:rPr>
              <w:t>nuotekų tvarkymo</w:t>
            </w:r>
            <w:r w:rsidR="00894177">
              <w:rPr>
                <w:sz w:val="18"/>
                <w:szCs w:val="18"/>
                <w:lang w:eastAsia="lt-LT"/>
              </w:rPr>
              <w:t xml:space="preserve"> ir </w:t>
            </w:r>
            <w:r w:rsidR="00894177" w:rsidRPr="00894177">
              <w:rPr>
                <w:sz w:val="18"/>
                <w:szCs w:val="18"/>
                <w:lang w:eastAsia="lt-LT"/>
              </w:rPr>
              <w:t>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DA75E5" w:rsidRDefault="00DA75E5" w:rsidP="00DA75E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DA75E5" w:rsidRDefault="00DA75E5" w:rsidP="00DA75E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DA75E5" w:rsidRDefault="00DA75E5" w:rsidP="00DA75E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DA75E5" w:rsidRPr="00F238C9" w:rsidRDefault="00DA75E5" w:rsidP="00DA75E5">
            <w:pPr>
              <w:jc w:val="center"/>
              <w:rPr>
                <w:b/>
                <w:bCs/>
                <w:sz w:val="18"/>
                <w:szCs w:val="18"/>
                <w:lang w:eastAsia="lt-LT"/>
              </w:rPr>
            </w:pPr>
          </w:p>
        </w:tc>
      </w:tr>
      <w:tr w:rsidR="00DA75E5" w:rsidRPr="00236B3F"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30D80A69"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0133360B" w:rsidR="00DA75E5" w:rsidRDefault="00DA75E5" w:rsidP="00DA75E5">
            <w:pPr>
              <w:jc w:val="center"/>
              <w:rPr>
                <w:sz w:val="18"/>
                <w:szCs w:val="18"/>
                <w:lang w:eastAsia="lt-LT"/>
              </w:rPr>
            </w:pPr>
            <w:r>
              <w:rPr>
                <w:sz w:val="18"/>
                <w:szCs w:val="18"/>
                <w:lang w:eastAsia="lt-LT"/>
              </w:rPr>
              <w:t>93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4ACF0BB" w:rsidR="00DA75E5" w:rsidRDefault="00DA75E5" w:rsidP="00DA75E5">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199BFA46" w:rsidR="00DA75E5" w:rsidRDefault="00DA75E5" w:rsidP="00DA75E5">
            <w:pPr>
              <w:jc w:val="center"/>
              <w:rPr>
                <w:sz w:val="18"/>
                <w:szCs w:val="18"/>
                <w:lang w:eastAsia="lt-LT"/>
              </w:rPr>
            </w:pPr>
            <w:r>
              <w:rPr>
                <w:sz w:val="18"/>
                <w:szCs w:val="18"/>
                <w:lang w:eastAsia="lt-LT"/>
              </w:rPr>
              <w:t>95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DA75E5" w:rsidRPr="00F238C9" w:rsidRDefault="00DA75E5" w:rsidP="00DA75E5">
            <w:pPr>
              <w:jc w:val="center"/>
              <w:rPr>
                <w:b/>
                <w:bCs/>
                <w:sz w:val="18"/>
                <w:szCs w:val="18"/>
                <w:lang w:eastAsia="lt-LT"/>
              </w:rPr>
            </w:pPr>
            <w:r w:rsidRPr="0006615D">
              <w:rPr>
                <w:b/>
                <w:bCs/>
                <w:sz w:val="18"/>
                <w:szCs w:val="18"/>
                <w:lang w:eastAsia="lt-LT"/>
              </w:rPr>
              <w:t>98,13</w:t>
            </w:r>
          </w:p>
        </w:tc>
      </w:tr>
      <w:tr w:rsidR="00DA75E5" w:rsidRPr="00236B3F"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2C84A2DD"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DA75E5" w:rsidRDefault="00DA75E5" w:rsidP="00DA75E5">
            <w:pPr>
              <w:jc w:val="center"/>
              <w:rPr>
                <w:sz w:val="18"/>
                <w:szCs w:val="18"/>
                <w:lang w:eastAsia="lt-LT"/>
              </w:rPr>
            </w:pPr>
            <w:r>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DA75E5" w:rsidRDefault="00DA75E5" w:rsidP="00DA75E5">
            <w:pPr>
              <w:jc w:val="center"/>
              <w:rPr>
                <w:sz w:val="18"/>
                <w:szCs w:val="18"/>
                <w:lang w:eastAsia="lt-LT"/>
              </w:rPr>
            </w:pPr>
            <w:r>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DA75E5" w:rsidRDefault="00DA75E5" w:rsidP="00DA75E5">
            <w:pPr>
              <w:jc w:val="center"/>
              <w:rPr>
                <w:sz w:val="18"/>
                <w:szCs w:val="18"/>
                <w:lang w:eastAsia="lt-LT"/>
              </w:rPr>
            </w:pPr>
            <w:r>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DA75E5" w:rsidRPr="00F238C9" w:rsidRDefault="00DA75E5" w:rsidP="00DA75E5">
            <w:pPr>
              <w:jc w:val="center"/>
              <w:rPr>
                <w:b/>
                <w:bCs/>
                <w:sz w:val="18"/>
                <w:szCs w:val="18"/>
                <w:lang w:eastAsia="lt-LT"/>
              </w:rPr>
            </w:pPr>
            <w:r w:rsidRPr="0006615D">
              <w:rPr>
                <w:b/>
                <w:bCs/>
                <w:sz w:val="18"/>
                <w:szCs w:val="18"/>
                <w:lang w:eastAsia="lt-LT"/>
              </w:rPr>
              <w:t>70</w:t>
            </w:r>
          </w:p>
        </w:tc>
      </w:tr>
      <w:tr w:rsidR="00C60B3C" w:rsidRPr="00236B3F" w14:paraId="5725D6CD" w14:textId="77777777" w:rsidTr="005F039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711A89AA" w:rsidR="00C60B3C" w:rsidRPr="00C9314B" w:rsidRDefault="00C60B3C" w:rsidP="00C60B3C">
            <w:pPr>
              <w:rPr>
                <w:sz w:val="18"/>
                <w:szCs w:val="18"/>
                <w:lang w:eastAsia="lt-LT"/>
              </w:rPr>
            </w:pPr>
            <w:r>
              <w:rPr>
                <w:color w:val="000000"/>
                <w:sz w:val="18"/>
              </w:rPr>
              <w:t>04-03-01-05-55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C60B3C" w:rsidRPr="0006615D" w:rsidRDefault="00C60B3C" w:rsidP="00C60B3C">
            <w:pPr>
              <w:jc w:val="center"/>
              <w:rPr>
                <w:b/>
                <w:bCs/>
                <w:sz w:val="18"/>
                <w:szCs w:val="18"/>
                <w:lang w:eastAsia="lt-LT"/>
              </w:rPr>
            </w:pPr>
          </w:p>
        </w:tc>
      </w:tr>
      <w:tr w:rsidR="00C60B3C" w:rsidRPr="00236B3F"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6AA60E99" w:rsidR="00C60B3C" w:rsidRDefault="00C60B3C" w:rsidP="00C60B3C">
            <w:pPr>
              <w:rPr>
                <w:sz w:val="18"/>
                <w:szCs w:val="18"/>
                <w:lang w:eastAsia="lt-LT"/>
              </w:rPr>
            </w:pPr>
            <w:r>
              <w:rPr>
                <w:sz w:val="18"/>
                <w:szCs w:val="18"/>
                <w:lang w:eastAsia="lt-LT"/>
              </w:rPr>
              <w:t>R-04-03-01-05-55-01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C60B3C" w:rsidRPr="00C9314B" w:rsidRDefault="00C60B3C" w:rsidP="00C60B3C">
            <w:pPr>
              <w:rPr>
                <w:sz w:val="18"/>
                <w:szCs w:val="18"/>
                <w:lang w:eastAsia="lt-LT"/>
              </w:rPr>
            </w:pPr>
            <w:r>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C60B3C"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3D91D95" w14:textId="77777777" w:rsidTr="005F039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311BD8CD" w:rsidR="00C60B3C" w:rsidRPr="00C9314B" w:rsidRDefault="00C60B3C" w:rsidP="00C60B3C">
            <w:pPr>
              <w:rPr>
                <w:sz w:val="18"/>
                <w:szCs w:val="18"/>
                <w:lang w:eastAsia="lt-LT"/>
              </w:rPr>
            </w:pPr>
            <w:r>
              <w:rPr>
                <w:color w:val="000000"/>
                <w:sz w:val="18"/>
              </w:rPr>
              <w:t>04-03-01-05-56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C60B3C" w:rsidRPr="0006615D" w:rsidRDefault="00C60B3C" w:rsidP="00C60B3C">
            <w:pPr>
              <w:jc w:val="center"/>
              <w:rPr>
                <w:b/>
                <w:bCs/>
                <w:sz w:val="18"/>
                <w:szCs w:val="18"/>
                <w:lang w:eastAsia="lt-LT"/>
              </w:rPr>
            </w:pPr>
          </w:p>
        </w:tc>
      </w:tr>
      <w:tr w:rsidR="00C60B3C" w:rsidRPr="00236B3F"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7C3CC83" w:rsidR="00C60B3C" w:rsidRDefault="00C60B3C" w:rsidP="00C60B3C">
            <w:pPr>
              <w:rPr>
                <w:sz w:val="18"/>
                <w:szCs w:val="18"/>
                <w:lang w:eastAsia="lt-LT"/>
              </w:rPr>
            </w:pPr>
            <w:r>
              <w:rPr>
                <w:sz w:val="18"/>
                <w:szCs w:val="18"/>
                <w:lang w:eastAsia="lt-LT"/>
              </w:rPr>
              <w:t>R-04-03-01-05-56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C60B3C" w:rsidRPr="00C9314B" w:rsidRDefault="00C60B3C" w:rsidP="00C60B3C">
            <w:pPr>
              <w:rPr>
                <w:sz w:val="18"/>
                <w:szCs w:val="18"/>
                <w:lang w:eastAsia="lt-LT"/>
              </w:rPr>
            </w:pPr>
            <w:r>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C60B3C"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C60B3C" w:rsidRDefault="00C60B3C" w:rsidP="00C60B3C">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7C275857" w:rsidR="00C60B3C" w:rsidRPr="00E6444D" w:rsidRDefault="00C60B3C" w:rsidP="00C60B3C">
            <w:pPr>
              <w:rPr>
                <w:b/>
                <w:bCs/>
                <w:sz w:val="18"/>
                <w:szCs w:val="18"/>
                <w:lang w:eastAsia="lt-LT"/>
              </w:rPr>
            </w:pPr>
            <w:r w:rsidRPr="00E6444D">
              <w:rPr>
                <w:b/>
                <w:bCs/>
                <w:sz w:val="18"/>
                <w:szCs w:val="18"/>
                <w:lang w:eastAsia="lt-LT"/>
              </w:rPr>
              <w:t>04-03-01-06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60B3C" w:rsidRPr="00236B3F" w:rsidRDefault="00C60B3C" w:rsidP="00C60B3C">
            <w:pPr>
              <w:rPr>
                <w:b/>
                <w:bCs/>
                <w:sz w:val="18"/>
                <w:szCs w:val="18"/>
                <w:lang w:eastAsia="lt-LT"/>
              </w:rPr>
            </w:pPr>
          </w:p>
        </w:tc>
      </w:tr>
      <w:tr w:rsidR="00C60B3C" w:rsidRPr="00236B3F"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1472C59" w:rsidR="00C60B3C" w:rsidRPr="00E6444D" w:rsidRDefault="00C60B3C" w:rsidP="00C60B3C">
            <w:pPr>
              <w:rPr>
                <w:sz w:val="18"/>
                <w:szCs w:val="18"/>
                <w:lang w:eastAsia="lt-LT"/>
              </w:rPr>
            </w:pPr>
            <w:r w:rsidRPr="003A4CF9">
              <w:rPr>
                <w:sz w:val="18"/>
                <w:szCs w:val="18"/>
                <w:lang w:eastAsia="lt-LT"/>
              </w:rPr>
              <w:t>04-03-01-06-02</w:t>
            </w:r>
            <w:r>
              <w:rPr>
                <w:sz w:val="18"/>
                <w:szCs w:val="18"/>
                <w:lang w:eastAsia="lt-LT"/>
              </w:rPr>
              <w:t xml:space="preserve"> </w:t>
            </w:r>
            <w:r w:rsidRPr="003A4CF9">
              <w:rPr>
                <w:sz w:val="18"/>
                <w:szCs w:val="18"/>
                <w:lang w:eastAsia="lt-LT"/>
              </w:rPr>
              <w:t>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60B3C" w:rsidRPr="00236B3F" w:rsidRDefault="00C60B3C" w:rsidP="00C60B3C">
            <w:pPr>
              <w:rPr>
                <w:b/>
                <w:bCs/>
                <w:sz w:val="18"/>
                <w:szCs w:val="18"/>
                <w:lang w:eastAsia="lt-LT"/>
              </w:rPr>
            </w:pPr>
          </w:p>
        </w:tc>
      </w:tr>
      <w:tr w:rsidR="00C60B3C" w:rsidRPr="00236B3F"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21217B25"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60B3C" w:rsidRPr="003A4CF9" w:rsidRDefault="00C60B3C" w:rsidP="00C60B3C">
            <w:pPr>
              <w:rPr>
                <w:sz w:val="18"/>
                <w:szCs w:val="18"/>
                <w:lang w:eastAsia="lt-LT"/>
              </w:rPr>
            </w:pPr>
            <w:r w:rsidRPr="0058746D">
              <w:rPr>
                <w:sz w:val="18"/>
                <w:szCs w:val="18"/>
                <w:lang w:eastAsia="lt-LT"/>
              </w:rPr>
              <w:t>Modernizuotų pastatų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25047E49"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60B3C" w:rsidRPr="0011748E" w:rsidRDefault="00C60B3C" w:rsidP="00C60B3C">
            <w:pPr>
              <w:jc w:val="center"/>
              <w:rPr>
                <w:b/>
                <w:bCs/>
                <w:sz w:val="18"/>
                <w:szCs w:val="18"/>
                <w:lang w:eastAsia="lt-LT"/>
              </w:rPr>
            </w:pPr>
            <w:r w:rsidRPr="0011748E">
              <w:rPr>
                <w:b/>
                <w:bCs/>
                <w:sz w:val="18"/>
                <w:szCs w:val="18"/>
                <w:lang w:eastAsia="lt-LT"/>
              </w:rPr>
              <w:t>6</w:t>
            </w:r>
          </w:p>
        </w:tc>
      </w:tr>
      <w:tr w:rsidR="00C60B3C" w:rsidRPr="00236B3F"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1C7E012D"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60B3C" w:rsidRPr="0058746D" w:rsidRDefault="00C60B3C" w:rsidP="00C60B3C">
            <w:pPr>
              <w:rPr>
                <w:sz w:val="18"/>
                <w:szCs w:val="18"/>
                <w:lang w:eastAsia="lt-LT"/>
              </w:rPr>
            </w:pPr>
            <w:r w:rsidRPr="0058746D">
              <w:rPr>
                <w:sz w:val="18"/>
                <w:szCs w:val="18"/>
                <w:lang w:eastAsia="lt-LT"/>
              </w:rPr>
              <w:t>Parengtų techninių projektų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60B3C" w:rsidRPr="00C336EE"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60B3C" w:rsidRPr="00C336EE"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8583840" w:rsidR="00C60B3C" w:rsidRPr="00E6444D" w:rsidRDefault="00C60B3C" w:rsidP="00C60B3C">
            <w:pPr>
              <w:rPr>
                <w:sz w:val="18"/>
                <w:szCs w:val="18"/>
                <w:lang w:eastAsia="lt-LT"/>
              </w:rPr>
            </w:pPr>
            <w:r w:rsidRPr="003A4CF9">
              <w:rPr>
                <w:sz w:val="18"/>
                <w:szCs w:val="18"/>
                <w:lang w:eastAsia="lt-LT"/>
              </w:rPr>
              <w:t>04-03-01-06-04</w:t>
            </w:r>
            <w:r>
              <w:rPr>
                <w:sz w:val="18"/>
                <w:szCs w:val="18"/>
                <w:lang w:eastAsia="lt-LT"/>
              </w:rPr>
              <w:t xml:space="preserve"> </w:t>
            </w:r>
            <w:r w:rsidRPr="003A4CF9">
              <w:rPr>
                <w:sz w:val="18"/>
                <w:szCs w:val="18"/>
                <w:lang w:eastAsia="lt-LT"/>
              </w:rPr>
              <w:t>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60B3C" w:rsidRPr="00236B3F" w:rsidRDefault="00C60B3C" w:rsidP="00C60B3C">
            <w:pPr>
              <w:rPr>
                <w:b/>
                <w:bCs/>
                <w:sz w:val="18"/>
                <w:szCs w:val="18"/>
                <w:lang w:eastAsia="lt-LT"/>
              </w:rPr>
            </w:pPr>
          </w:p>
        </w:tc>
      </w:tr>
      <w:tr w:rsidR="00C60B3C" w:rsidRPr="00236B3F"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28FFE0CF"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60B3C" w:rsidRPr="003A4CF9" w:rsidRDefault="00C60B3C" w:rsidP="00C60B3C">
            <w:pPr>
              <w:rPr>
                <w:sz w:val="18"/>
                <w:szCs w:val="18"/>
                <w:lang w:eastAsia="lt-LT"/>
              </w:rPr>
            </w:pPr>
            <w:r w:rsidRPr="0058746D">
              <w:rPr>
                <w:sz w:val="18"/>
                <w:szCs w:val="18"/>
                <w:lang w:eastAsia="lt-LT"/>
              </w:rPr>
              <w:t>Įgyvendintų projektų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60B3C" w:rsidRPr="00C336EE" w:rsidRDefault="00C60B3C" w:rsidP="00C60B3C">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60B3C" w:rsidRPr="00C336EE" w:rsidRDefault="00C60B3C" w:rsidP="00C60B3C">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60B3C" w:rsidRPr="00C336EE" w:rsidRDefault="00C60B3C" w:rsidP="00C60B3C">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6452F35C" w:rsidR="00C60B3C" w:rsidRPr="00E6444D" w:rsidRDefault="00C60B3C" w:rsidP="00C60B3C">
            <w:pPr>
              <w:rPr>
                <w:sz w:val="18"/>
                <w:szCs w:val="18"/>
                <w:lang w:eastAsia="lt-LT"/>
              </w:rPr>
            </w:pPr>
            <w:r w:rsidRPr="003A4CF9">
              <w:rPr>
                <w:sz w:val="18"/>
                <w:szCs w:val="18"/>
                <w:lang w:eastAsia="lt-LT"/>
              </w:rPr>
              <w:t>04-03-01-06-0</w:t>
            </w:r>
            <w:r>
              <w:rPr>
                <w:sz w:val="18"/>
                <w:szCs w:val="18"/>
                <w:lang w:eastAsia="lt-LT"/>
              </w:rPr>
              <w:t xml:space="preserve">5 </w:t>
            </w:r>
            <w:r w:rsidRPr="003A4CF9">
              <w:rPr>
                <w:sz w:val="18"/>
                <w:szCs w:val="18"/>
                <w:lang w:eastAsia="lt-LT"/>
              </w:rPr>
              <w:t>Priemonė: Rotušės aikštės ir jos prieigų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60B3C" w:rsidRPr="00236B3F" w:rsidRDefault="00C60B3C" w:rsidP="00C60B3C">
            <w:pPr>
              <w:rPr>
                <w:b/>
                <w:bCs/>
                <w:sz w:val="18"/>
                <w:szCs w:val="18"/>
                <w:lang w:eastAsia="lt-LT"/>
              </w:rPr>
            </w:pPr>
          </w:p>
        </w:tc>
      </w:tr>
      <w:tr w:rsidR="00C60B3C" w:rsidRPr="00236B3F"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6F221C6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w:t>
            </w:r>
            <w:r>
              <w:rPr>
                <w:sz w:val="18"/>
                <w:szCs w:val="18"/>
                <w:lang w:eastAsia="lt-LT"/>
              </w:rPr>
              <w:t>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60B3C" w:rsidRPr="003A4CF9" w:rsidRDefault="00C60B3C" w:rsidP="00C60B3C">
            <w:pPr>
              <w:rPr>
                <w:sz w:val="18"/>
                <w:szCs w:val="18"/>
                <w:lang w:eastAsia="lt-LT"/>
              </w:rPr>
            </w:pPr>
            <w:r>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B38D22B"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6DE378AF"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562154C6" w:rsidR="00C60B3C" w:rsidRDefault="00C60B3C" w:rsidP="00C60B3C">
            <w:pPr>
              <w:rPr>
                <w:sz w:val="18"/>
                <w:szCs w:val="18"/>
                <w:lang w:eastAsia="lt-LT"/>
              </w:rPr>
            </w:pPr>
            <w:r>
              <w:rPr>
                <w:sz w:val="18"/>
                <w:szCs w:val="18"/>
                <w:lang w:eastAsia="lt-LT"/>
              </w:rPr>
              <w:t xml:space="preserve">04-03-01-06-06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60B3C" w:rsidRDefault="00C60B3C" w:rsidP="00C60B3C">
            <w:pPr>
              <w:jc w:val="center"/>
              <w:rPr>
                <w:b/>
                <w:bCs/>
                <w:sz w:val="18"/>
                <w:szCs w:val="18"/>
                <w:lang w:eastAsia="lt-LT"/>
              </w:rPr>
            </w:pPr>
          </w:p>
        </w:tc>
      </w:tr>
      <w:tr w:rsidR="00C60B3C" w:rsidRPr="00236B3F"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310AF66B" w:rsidR="00C60B3C" w:rsidRDefault="00C60B3C" w:rsidP="00C60B3C">
            <w:pPr>
              <w:rPr>
                <w:sz w:val="18"/>
                <w:szCs w:val="18"/>
                <w:lang w:eastAsia="lt-LT"/>
              </w:rPr>
            </w:pPr>
            <w:r>
              <w:rPr>
                <w:sz w:val="18"/>
                <w:szCs w:val="18"/>
                <w:lang w:eastAsia="lt-LT"/>
              </w:rPr>
              <w:t>R-04-03-01-06-06-01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60B3C" w:rsidRDefault="00C60B3C" w:rsidP="00C60B3C">
            <w:pPr>
              <w:rPr>
                <w:sz w:val="18"/>
                <w:szCs w:val="18"/>
                <w:lang w:eastAsia="lt-LT"/>
              </w:rPr>
            </w:pPr>
            <w:r>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60B3C" w:rsidRDefault="00C60B3C" w:rsidP="00C60B3C">
            <w:pPr>
              <w:jc w:val="center"/>
              <w:rPr>
                <w:b/>
                <w:bCs/>
                <w:sz w:val="18"/>
                <w:szCs w:val="18"/>
                <w:lang w:eastAsia="lt-LT"/>
              </w:rPr>
            </w:pPr>
            <w:r>
              <w:rPr>
                <w:b/>
                <w:bCs/>
                <w:sz w:val="18"/>
                <w:szCs w:val="18"/>
                <w:lang w:eastAsia="lt-LT"/>
              </w:rPr>
              <w:t>-</w:t>
            </w:r>
          </w:p>
        </w:tc>
      </w:tr>
      <w:tr w:rsidR="00C60B3C" w:rsidRPr="00236B3F"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52BEC8BA" w:rsidR="00C60B3C" w:rsidRPr="00E6444D" w:rsidRDefault="00C60B3C" w:rsidP="00C60B3C">
            <w:pPr>
              <w:rPr>
                <w:b/>
                <w:bCs/>
                <w:sz w:val="18"/>
                <w:szCs w:val="18"/>
                <w:lang w:eastAsia="lt-LT"/>
              </w:rPr>
            </w:pPr>
            <w:r w:rsidRPr="00E6444D">
              <w:rPr>
                <w:b/>
                <w:bCs/>
                <w:sz w:val="18"/>
                <w:szCs w:val="18"/>
                <w:lang w:eastAsia="lt-LT"/>
              </w:rPr>
              <w:t xml:space="preserve">04-04-01-01 Uždavinys. </w:t>
            </w:r>
            <w:r w:rsidRPr="00DA75E5">
              <w:rPr>
                <w:b/>
                <w:bCs/>
                <w:sz w:val="18"/>
                <w:szCs w:val="18"/>
                <w:lang w:eastAsia="lt-LT"/>
              </w:rPr>
              <w:t>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60B3C" w:rsidRPr="00236B3F" w:rsidRDefault="00C60B3C" w:rsidP="00C60B3C">
            <w:pPr>
              <w:rPr>
                <w:b/>
                <w:bCs/>
                <w:sz w:val="18"/>
                <w:szCs w:val="18"/>
                <w:lang w:eastAsia="lt-LT"/>
              </w:rPr>
            </w:pPr>
          </w:p>
        </w:tc>
      </w:tr>
      <w:tr w:rsidR="00C60B3C" w:rsidRPr="00236B3F"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1852126" w:rsidR="00C60B3C" w:rsidRPr="003A4CF9" w:rsidRDefault="00C60B3C" w:rsidP="00C60B3C">
            <w:pPr>
              <w:rPr>
                <w:sz w:val="18"/>
                <w:szCs w:val="18"/>
                <w:lang w:eastAsia="lt-LT"/>
              </w:rPr>
            </w:pPr>
            <w:r w:rsidRPr="003A4CF9">
              <w:rPr>
                <w:sz w:val="18"/>
                <w:szCs w:val="18"/>
                <w:lang w:eastAsia="lt-LT"/>
              </w:rPr>
              <w:t>04-04-01-01-08</w:t>
            </w:r>
            <w:r>
              <w:rPr>
                <w:sz w:val="18"/>
                <w:szCs w:val="18"/>
                <w:lang w:eastAsia="lt-LT"/>
              </w:rPr>
              <w:t xml:space="preserve"> </w:t>
            </w:r>
            <w:r w:rsidRPr="003A4CF9">
              <w:rPr>
                <w:sz w:val="18"/>
                <w:szCs w:val="18"/>
                <w:lang w:eastAsia="lt-LT"/>
              </w:rPr>
              <w:t xml:space="preserve">Priemonė. </w:t>
            </w:r>
            <w:r>
              <w:rPr>
                <w:sz w:val="18"/>
                <w:szCs w:val="18"/>
                <w:lang w:eastAsia="lt-LT"/>
              </w:rPr>
              <w:t>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60B3C" w:rsidRPr="00236B3F" w:rsidRDefault="00C60B3C" w:rsidP="00C60B3C">
            <w:pPr>
              <w:rPr>
                <w:b/>
                <w:bCs/>
                <w:sz w:val="18"/>
                <w:szCs w:val="18"/>
                <w:lang w:eastAsia="lt-LT"/>
              </w:rPr>
            </w:pPr>
          </w:p>
        </w:tc>
      </w:tr>
      <w:tr w:rsidR="00C60B3C" w:rsidRPr="00236B3F"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4C2BF102" w:rsidR="00C60B3C" w:rsidRPr="00236B3F" w:rsidRDefault="00C60B3C" w:rsidP="00C60B3C">
            <w:pPr>
              <w:rPr>
                <w:sz w:val="18"/>
                <w:szCs w:val="18"/>
                <w:lang w:eastAsia="lt-LT"/>
              </w:rPr>
            </w:pPr>
            <w:r>
              <w:rPr>
                <w:sz w:val="18"/>
                <w:szCs w:val="18"/>
                <w:lang w:eastAsia="lt-LT"/>
              </w:rPr>
              <w:t>R-</w:t>
            </w:r>
            <w:r w:rsidRPr="003A4CF9">
              <w:rPr>
                <w:sz w:val="18"/>
                <w:szCs w:val="18"/>
                <w:lang w:eastAsia="lt-LT"/>
              </w:rPr>
              <w:t>04-04-01-01-08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60B3C" w:rsidRPr="003A4CF9" w:rsidRDefault="00C60B3C" w:rsidP="00C60B3C">
            <w:pPr>
              <w:rPr>
                <w:sz w:val="18"/>
                <w:szCs w:val="18"/>
                <w:lang w:eastAsia="lt-LT"/>
              </w:rPr>
            </w:pPr>
            <w:r>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60B3C" w:rsidRPr="00A025E9" w:rsidRDefault="00C60B3C" w:rsidP="00C60B3C">
            <w:pPr>
              <w:jc w:val="center"/>
              <w:rPr>
                <w:sz w:val="18"/>
                <w:szCs w:val="18"/>
                <w:lang w:eastAsia="lt-LT"/>
              </w:rPr>
            </w:pPr>
            <w:r w:rsidRPr="00A025E9">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60B3C" w:rsidRPr="00A025E9" w:rsidRDefault="00C60B3C" w:rsidP="00C60B3C">
            <w:pPr>
              <w:jc w:val="center"/>
              <w:rPr>
                <w:sz w:val="18"/>
                <w:szCs w:val="18"/>
                <w:lang w:eastAsia="lt-LT"/>
              </w:rPr>
            </w:pPr>
            <w:r w:rsidRPr="00A025E9">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60B3C" w:rsidRPr="00A025E9" w:rsidRDefault="00C60B3C" w:rsidP="00C60B3C">
            <w:pPr>
              <w:jc w:val="center"/>
              <w:rPr>
                <w:sz w:val="18"/>
                <w:szCs w:val="18"/>
                <w:lang w:eastAsia="lt-LT"/>
              </w:rPr>
            </w:pPr>
            <w:r w:rsidRPr="00A025E9">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60B3C" w:rsidRDefault="00C60B3C" w:rsidP="00C60B3C">
            <w:pPr>
              <w:rPr>
                <w:sz w:val="18"/>
                <w:szCs w:val="18"/>
                <w:lang w:eastAsia="lt-LT"/>
              </w:rPr>
            </w:pPr>
            <w:r w:rsidRPr="008D500E">
              <w:rPr>
                <w:sz w:val="18"/>
                <w:szCs w:val="18"/>
                <w:lang w:eastAsia="lt-LT"/>
              </w:rPr>
              <w:t>Išduotų dokumentų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60B3C" w:rsidRPr="00A025E9" w:rsidRDefault="00C60B3C" w:rsidP="00C60B3C">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60B3C" w:rsidRPr="00A025E9" w:rsidRDefault="00C60B3C" w:rsidP="00C60B3C">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60B3C" w:rsidRPr="00A025E9" w:rsidRDefault="00C60B3C" w:rsidP="00C60B3C">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77777777" w:rsidR="00C60B3C" w:rsidRDefault="00C60B3C" w:rsidP="00C60B3C">
            <w:pPr>
              <w:jc w:val="center"/>
              <w:rPr>
                <w:b/>
                <w:bCs/>
                <w:sz w:val="18"/>
                <w:szCs w:val="18"/>
                <w:lang w:eastAsia="lt-LT"/>
              </w:rPr>
            </w:pPr>
          </w:p>
        </w:tc>
      </w:tr>
      <w:tr w:rsidR="00C60B3C" w:rsidRPr="00236B3F" w14:paraId="7D757D0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47BF9C"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8E6C0F" w14:textId="0B8AAC3E" w:rsidR="00C60B3C" w:rsidRPr="003A4CF9" w:rsidRDefault="00C60B3C" w:rsidP="00C60B3C">
            <w:pPr>
              <w:rPr>
                <w:sz w:val="18"/>
                <w:szCs w:val="18"/>
                <w:lang w:eastAsia="lt-LT"/>
              </w:rPr>
            </w:pPr>
            <w:r w:rsidRPr="003A4CF9">
              <w:rPr>
                <w:sz w:val="18"/>
                <w:szCs w:val="18"/>
                <w:lang w:eastAsia="lt-LT"/>
              </w:rPr>
              <w:t>04-04-01-01-09</w:t>
            </w:r>
            <w:r>
              <w:rPr>
                <w:sz w:val="18"/>
                <w:szCs w:val="18"/>
                <w:lang w:eastAsia="lt-LT"/>
              </w:rPr>
              <w:t xml:space="preserve"> </w:t>
            </w:r>
            <w:r w:rsidRPr="003A4CF9">
              <w:rPr>
                <w:sz w:val="18"/>
                <w:szCs w:val="18"/>
                <w:lang w:eastAsia="lt-LT"/>
              </w:rPr>
              <w:t>Priemonė. Statybą leidžiančių ir užbaigimo dokumentų išdavimas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D4519E"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4BEFE5"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3EE155"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75C1C" w14:textId="77777777" w:rsidR="00C60B3C" w:rsidRPr="00236B3F" w:rsidRDefault="00C60B3C" w:rsidP="00C60B3C">
            <w:pPr>
              <w:jc w:val="center"/>
              <w:rPr>
                <w:b/>
                <w:bCs/>
                <w:sz w:val="18"/>
                <w:szCs w:val="18"/>
                <w:lang w:eastAsia="lt-LT"/>
              </w:rPr>
            </w:pPr>
          </w:p>
        </w:tc>
      </w:tr>
      <w:tr w:rsidR="00C60B3C" w:rsidRPr="00236B3F" w14:paraId="1D72EB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8CDB6" w14:textId="5C0CB94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04-04-01-01-09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87789" w14:textId="06079BB6" w:rsidR="00C60B3C" w:rsidRPr="003A4CF9" w:rsidRDefault="00C60B3C" w:rsidP="00C60B3C">
            <w:pPr>
              <w:rPr>
                <w:sz w:val="18"/>
                <w:szCs w:val="18"/>
                <w:lang w:eastAsia="lt-LT"/>
              </w:rPr>
            </w:pPr>
            <w:r>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EBA5A" w14:textId="663D56C5" w:rsidR="00C60B3C" w:rsidRPr="00A025E9" w:rsidRDefault="00C60B3C" w:rsidP="00C60B3C">
            <w:pPr>
              <w:jc w:val="center"/>
              <w:rPr>
                <w:sz w:val="18"/>
                <w:szCs w:val="18"/>
                <w:lang w:eastAsia="lt-LT"/>
              </w:rPr>
            </w:pPr>
            <w:r w:rsidRPr="00A025E9">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0B00" w14:textId="5A36BDD9" w:rsidR="00C60B3C" w:rsidRPr="00A025E9" w:rsidRDefault="00C60B3C" w:rsidP="00C60B3C">
            <w:pPr>
              <w:jc w:val="center"/>
              <w:rPr>
                <w:sz w:val="18"/>
                <w:szCs w:val="18"/>
                <w:lang w:eastAsia="lt-LT"/>
              </w:rPr>
            </w:pPr>
            <w:r w:rsidRPr="00A025E9">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2E5F4" w14:textId="011E1876" w:rsidR="00C60B3C" w:rsidRPr="00A025E9" w:rsidRDefault="00C60B3C" w:rsidP="00C60B3C">
            <w:pPr>
              <w:jc w:val="center"/>
              <w:rPr>
                <w:sz w:val="18"/>
                <w:szCs w:val="18"/>
                <w:lang w:eastAsia="lt-LT"/>
              </w:rPr>
            </w:pPr>
            <w:r w:rsidRPr="00A025E9">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C8B25" w14:textId="14EABFE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60B3C" w:rsidRPr="0069119E" w:rsidRDefault="00C60B3C" w:rsidP="00C60B3C">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2B7A245" w:rsidR="00C60B3C" w:rsidRPr="0069119E" w:rsidRDefault="00C60B3C" w:rsidP="00C60B3C">
            <w:pPr>
              <w:rPr>
                <w:b/>
                <w:bCs/>
                <w:sz w:val="18"/>
                <w:szCs w:val="18"/>
                <w:lang w:eastAsia="lt-LT"/>
              </w:rPr>
            </w:pPr>
            <w:r w:rsidRPr="0069119E">
              <w:rPr>
                <w:b/>
                <w:bCs/>
                <w:sz w:val="18"/>
                <w:szCs w:val="18"/>
                <w:lang w:eastAsia="lt-LT"/>
              </w:rPr>
              <w:t>04-04-01-01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60B3C" w:rsidRPr="0069119E" w:rsidRDefault="00C60B3C" w:rsidP="00C60B3C">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60B3C" w:rsidRPr="0069119E" w:rsidRDefault="00C60B3C" w:rsidP="00C60B3C">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60B3C" w:rsidRPr="0069119E" w:rsidRDefault="00C60B3C" w:rsidP="00C60B3C">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60B3C" w:rsidRPr="0069119E" w:rsidRDefault="00C60B3C" w:rsidP="00C60B3C">
            <w:pPr>
              <w:jc w:val="center"/>
              <w:rPr>
                <w:b/>
                <w:bCs/>
                <w:sz w:val="18"/>
                <w:szCs w:val="18"/>
                <w:lang w:eastAsia="lt-LT"/>
              </w:rPr>
            </w:pPr>
          </w:p>
        </w:tc>
      </w:tr>
      <w:tr w:rsidR="00C60B3C" w:rsidRPr="00236B3F"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5E4B944B" w:rsidR="00C60B3C" w:rsidRDefault="00C60B3C" w:rsidP="00C60B3C">
            <w:pPr>
              <w:rPr>
                <w:sz w:val="18"/>
                <w:szCs w:val="18"/>
                <w:lang w:eastAsia="lt-LT"/>
              </w:rPr>
            </w:pPr>
            <w:r w:rsidRPr="008D500E">
              <w:rPr>
                <w:sz w:val="18"/>
                <w:szCs w:val="18"/>
                <w:lang w:eastAsia="lt-LT"/>
              </w:rPr>
              <w:t>04-04-02-01-08</w:t>
            </w:r>
            <w:r>
              <w:rPr>
                <w:sz w:val="18"/>
                <w:szCs w:val="18"/>
                <w:lang w:eastAsia="lt-LT"/>
              </w:rPr>
              <w:t xml:space="preserve"> </w:t>
            </w:r>
            <w:r w:rsidRPr="008D500E">
              <w:rPr>
                <w:sz w:val="18"/>
                <w:szCs w:val="18"/>
                <w:lang w:eastAsia="lt-LT"/>
              </w:rPr>
              <w:t>Priemonė</w:t>
            </w:r>
            <w:r>
              <w:rPr>
                <w:sz w:val="18"/>
                <w:szCs w:val="18"/>
                <w:lang w:eastAsia="lt-LT"/>
              </w:rPr>
              <w:t>:</w:t>
            </w:r>
            <w:r w:rsidRPr="008D500E">
              <w:rPr>
                <w:sz w:val="18"/>
                <w:szCs w:val="18"/>
                <w:lang w:eastAsia="lt-LT"/>
              </w:rPr>
              <w:t xml:space="preserve">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60B3C" w:rsidRPr="00A025E9"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60B3C" w:rsidRPr="00A025E9"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60B3C" w:rsidRPr="00A025E9"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60B3C" w:rsidRDefault="00C60B3C" w:rsidP="00C60B3C">
            <w:pPr>
              <w:jc w:val="center"/>
              <w:rPr>
                <w:b/>
                <w:bCs/>
                <w:sz w:val="18"/>
                <w:szCs w:val="18"/>
                <w:lang w:eastAsia="lt-LT"/>
              </w:rPr>
            </w:pPr>
          </w:p>
        </w:tc>
      </w:tr>
      <w:tr w:rsidR="00C60B3C" w:rsidRPr="00236B3F"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4A4602F4" w:rsidR="00C60B3C" w:rsidRDefault="00C60B3C" w:rsidP="00C60B3C">
            <w:pPr>
              <w:rPr>
                <w:sz w:val="18"/>
                <w:szCs w:val="18"/>
                <w:lang w:eastAsia="lt-LT"/>
              </w:rPr>
            </w:pPr>
            <w:r>
              <w:rPr>
                <w:sz w:val="18"/>
                <w:szCs w:val="18"/>
                <w:lang w:eastAsia="lt-LT"/>
              </w:rPr>
              <w:t>R-</w:t>
            </w:r>
            <w:r w:rsidRPr="008D500E">
              <w:rPr>
                <w:sz w:val="18"/>
                <w:szCs w:val="18"/>
                <w:lang w:eastAsia="lt-LT"/>
              </w:rPr>
              <w:t>04-04-02-01-08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60B3C" w:rsidRPr="008D500E" w:rsidRDefault="00C60B3C" w:rsidP="00C60B3C">
            <w:pPr>
              <w:rPr>
                <w:sz w:val="18"/>
                <w:szCs w:val="18"/>
                <w:lang w:eastAsia="lt-LT"/>
              </w:rPr>
            </w:pPr>
            <w:r w:rsidRPr="0069119E">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60B3C" w:rsidRPr="00A025E9" w:rsidRDefault="00C60B3C" w:rsidP="00C60B3C">
            <w:pPr>
              <w:jc w:val="center"/>
              <w:rPr>
                <w:sz w:val="18"/>
                <w:szCs w:val="18"/>
                <w:lang w:eastAsia="lt-LT"/>
              </w:rPr>
            </w:pPr>
            <w:r w:rsidRPr="0069119E">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60B3C" w:rsidRPr="00A025E9" w:rsidRDefault="00C60B3C" w:rsidP="00C60B3C">
            <w:pPr>
              <w:jc w:val="center"/>
              <w:rPr>
                <w:sz w:val="18"/>
                <w:szCs w:val="18"/>
                <w:lang w:eastAsia="lt-LT"/>
              </w:rPr>
            </w:pPr>
            <w:r w:rsidRPr="0069119E">
              <w:rPr>
                <w:sz w:val="18"/>
                <w:szCs w:val="18"/>
                <w:lang w:eastAsia="lt-LT"/>
              </w:rPr>
              <w:t>mažiau 9</w:t>
            </w:r>
            <w:r>
              <w:rPr>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60B3C" w:rsidRPr="00A025E9" w:rsidRDefault="00C60B3C" w:rsidP="00C60B3C">
            <w:pPr>
              <w:jc w:val="center"/>
              <w:rPr>
                <w:sz w:val="18"/>
                <w:szCs w:val="18"/>
                <w:lang w:eastAsia="lt-LT"/>
              </w:rPr>
            </w:pPr>
            <w:r w:rsidRPr="0069119E">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60B3C" w:rsidRDefault="00C60B3C" w:rsidP="00C60B3C">
            <w:pPr>
              <w:jc w:val="center"/>
              <w:rPr>
                <w:b/>
                <w:bCs/>
                <w:sz w:val="18"/>
                <w:szCs w:val="18"/>
                <w:lang w:eastAsia="lt-LT"/>
              </w:rPr>
            </w:pPr>
            <w:r>
              <w:rPr>
                <w:b/>
                <w:bCs/>
                <w:sz w:val="18"/>
                <w:szCs w:val="18"/>
                <w:lang w:eastAsia="lt-LT"/>
              </w:rPr>
              <w:t>-</w:t>
            </w:r>
          </w:p>
        </w:tc>
      </w:tr>
    </w:tbl>
    <w:p w14:paraId="12295802" w14:textId="1CD7B901" w:rsidR="00C92BA7" w:rsidRDefault="00C92BA7">
      <w:pPr>
        <w:jc w:val="center"/>
        <w:rPr>
          <w:b/>
          <w:bCs/>
        </w:rPr>
      </w:pPr>
    </w:p>
    <w:tbl>
      <w:tblPr>
        <w:tblStyle w:val="Lentelstinklelis"/>
        <w:tblW w:w="0" w:type="auto"/>
        <w:tblInd w:w="-5" w:type="dxa"/>
        <w:tblLook w:val="04A0" w:firstRow="1" w:lastRow="0" w:firstColumn="1" w:lastColumn="0" w:noHBand="0" w:noVBand="1"/>
      </w:tblPr>
      <w:tblGrid>
        <w:gridCol w:w="7198"/>
        <w:gridCol w:w="7119"/>
      </w:tblGrid>
      <w:tr w:rsidR="00C92BA7" w:rsidRPr="00C92BA7" w14:paraId="106C947E" w14:textId="77777777" w:rsidTr="00C54B14">
        <w:tc>
          <w:tcPr>
            <w:tcW w:w="14317" w:type="dxa"/>
            <w:gridSpan w:val="2"/>
            <w:shd w:val="clear" w:color="auto" w:fill="D9E2F3"/>
            <w:vAlign w:val="center"/>
          </w:tcPr>
          <w:p w14:paraId="73D6BF0F" w14:textId="77777777" w:rsidR="00C92BA7" w:rsidRPr="00C92BA7" w:rsidRDefault="00C92BA7" w:rsidP="00C92BA7">
            <w:pPr>
              <w:spacing w:before="40" w:after="40" w:line="276" w:lineRule="auto"/>
              <w:jc w:val="center"/>
              <w:rPr>
                <w:sz w:val="22"/>
                <w:szCs w:val="22"/>
              </w:rPr>
            </w:pPr>
            <w:bookmarkStart w:id="4" w:name="_Hlk153119102"/>
            <w:r w:rsidRPr="00C92BA7">
              <w:rPr>
                <w:b/>
                <w:bCs/>
                <w:sz w:val="22"/>
                <w:szCs w:val="22"/>
              </w:rPr>
              <w:t>Programos trukmė</w:t>
            </w:r>
          </w:p>
        </w:tc>
      </w:tr>
      <w:tr w:rsidR="00C92BA7" w:rsidRPr="00C92BA7" w14:paraId="22D81F67" w14:textId="77777777" w:rsidTr="00C54B14">
        <w:tc>
          <w:tcPr>
            <w:tcW w:w="14317" w:type="dxa"/>
            <w:gridSpan w:val="2"/>
            <w:shd w:val="clear" w:color="auto" w:fill="FFFFFF"/>
            <w:vAlign w:val="center"/>
          </w:tcPr>
          <w:p w14:paraId="30896AEF" w14:textId="6D0FB970" w:rsidR="00C92BA7" w:rsidRPr="00C92BA7" w:rsidRDefault="00C92BA7" w:rsidP="00C92BA7">
            <w:pPr>
              <w:spacing w:before="40" w:after="40" w:line="276" w:lineRule="auto"/>
              <w:jc w:val="both"/>
              <w:rPr>
                <w:b/>
                <w:bCs/>
                <w:sz w:val="22"/>
                <w:szCs w:val="22"/>
              </w:rPr>
            </w:pPr>
            <w:r w:rsidRPr="00C92BA7">
              <w:rPr>
                <w:sz w:val="22"/>
                <w:szCs w:val="22"/>
              </w:rPr>
              <w:t>Programa tęstinė, skirta rajono investicinių, infrastruktūros, turizmo ir kitų sričių projektų planavimui.</w:t>
            </w:r>
          </w:p>
        </w:tc>
      </w:tr>
      <w:tr w:rsidR="00C92BA7" w:rsidRPr="00C92BA7" w14:paraId="30AFE9B4" w14:textId="77777777" w:rsidTr="00C54B14">
        <w:tc>
          <w:tcPr>
            <w:tcW w:w="14317" w:type="dxa"/>
            <w:gridSpan w:val="2"/>
            <w:shd w:val="clear" w:color="auto" w:fill="D9E2F3"/>
            <w:vAlign w:val="center"/>
          </w:tcPr>
          <w:p w14:paraId="58397E52" w14:textId="77777777" w:rsidR="00C92BA7" w:rsidRPr="00C92BA7" w:rsidRDefault="00C92BA7" w:rsidP="00C92BA7">
            <w:pPr>
              <w:spacing w:before="40" w:after="40" w:line="276" w:lineRule="auto"/>
              <w:jc w:val="center"/>
              <w:rPr>
                <w:sz w:val="22"/>
                <w:szCs w:val="22"/>
              </w:rPr>
            </w:pPr>
            <w:r w:rsidRPr="00C92BA7">
              <w:rPr>
                <w:b/>
                <w:bCs/>
                <w:sz w:val="22"/>
                <w:szCs w:val="22"/>
              </w:rPr>
              <w:t>Programos koordinatorius</w:t>
            </w:r>
          </w:p>
        </w:tc>
      </w:tr>
      <w:tr w:rsidR="00C92BA7" w:rsidRPr="00C92BA7" w14:paraId="51D4432D" w14:textId="77777777" w:rsidTr="00C54B14">
        <w:tc>
          <w:tcPr>
            <w:tcW w:w="14317" w:type="dxa"/>
            <w:gridSpan w:val="2"/>
            <w:shd w:val="clear" w:color="auto" w:fill="FFFFFF"/>
            <w:vAlign w:val="center"/>
          </w:tcPr>
          <w:p w14:paraId="67A57707" w14:textId="35DDB035" w:rsidR="00C92BA7" w:rsidRPr="00C92BA7" w:rsidRDefault="00C92BA7" w:rsidP="00C92BA7">
            <w:pPr>
              <w:spacing w:before="40" w:after="40"/>
              <w:jc w:val="both"/>
              <w:rPr>
                <w:sz w:val="22"/>
                <w:szCs w:val="22"/>
              </w:rPr>
            </w:pPr>
            <w:r w:rsidRPr="00C92BA7">
              <w:rPr>
                <w:sz w:val="22"/>
                <w:szCs w:val="22"/>
              </w:rPr>
              <w:t>Darius Martinkus, Strateginio planavimo ir investicijų skyriaus vedėjas, tel. (8</w:t>
            </w:r>
            <w:r w:rsidR="005F2A60">
              <w:rPr>
                <w:sz w:val="22"/>
                <w:szCs w:val="22"/>
              </w:rPr>
              <w:t xml:space="preserve"> </w:t>
            </w:r>
            <w:r w:rsidRPr="00C92BA7">
              <w:rPr>
                <w:sz w:val="22"/>
                <w:szCs w:val="22"/>
              </w:rPr>
              <w:t xml:space="preserve">445) 76231. </w:t>
            </w:r>
          </w:p>
        </w:tc>
      </w:tr>
      <w:tr w:rsidR="00C92BA7" w:rsidRPr="00C92BA7" w14:paraId="4A32A982" w14:textId="77777777" w:rsidTr="00C54B14">
        <w:tc>
          <w:tcPr>
            <w:tcW w:w="14317" w:type="dxa"/>
            <w:gridSpan w:val="2"/>
            <w:shd w:val="clear" w:color="auto" w:fill="D9E2F3"/>
            <w:vAlign w:val="center"/>
          </w:tcPr>
          <w:p w14:paraId="5721E3F2" w14:textId="77777777" w:rsidR="00C92BA7" w:rsidRPr="00C92BA7" w:rsidRDefault="00C92BA7" w:rsidP="00C92BA7">
            <w:pPr>
              <w:spacing w:before="40" w:after="40" w:line="276" w:lineRule="auto"/>
              <w:jc w:val="center"/>
              <w:rPr>
                <w:sz w:val="22"/>
                <w:szCs w:val="22"/>
              </w:rPr>
            </w:pPr>
            <w:r w:rsidRPr="00C92BA7">
              <w:rPr>
                <w:b/>
                <w:bCs/>
                <w:sz w:val="22"/>
                <w:szCs w:val="22"/>
              </w:rPr>
              <w:t>Programos priemonių vykdytojai</w:t>
            </w:r>
          </w:p>
        </w:tc>
      </w:tr>
      <w:tr w:rsidR="00C92BA7" w:rsidRPr="00C92BA7" w14:paraId="0606B38A" w14:textId="77777777" w:rsidTr="00C54B14">
        <w:tc>
          <w:tcPr>
            <w:tcW w:w="7198" w:type="dxa"/>
            <w:shd w:val="clear" w:color="auto" w:fill="D9E2F3"/>
            <w:vAlign w:val="center"/>
          </w:tcPr>
          <w:p w14:paraId="149DBDF7" w14:textId="4573627A" w:rsidR="00C92BA7" w:rsidRPr="00C92BA7" w:rsidRDefault="00C92BA7" w:rsidP="00C92BA7">
            <w:pPr>
              <w:spacing w:before="40" w:after="40" w:line="276" w:lineRule="auto"/>
              <w:jc w:val="center"/>
              <w:rPr>
                <w:b/>
                <w:bCs/>
                <w:sz w:val="22"/>
                <w:szCs w:val="22"/>
              </w:rPr>
            </w:pPr>
            <w:r w:rsidRPr="00C92BA7">
              <w:rPr>
                <w:b/>
                <w:bCs/>
                <w:sz w:val="22"/>
                <w:szCs w:val="22"/>
              </w:rPr>
              <w:t>Priemonė (-ės)</w:t>
            </w:r>
          </w:p>
        </w:tc>
        <w:tc>
          <w:tcPr>
            <w:tcW w:w="7119" w:type="dxa"/>
            <w:shd w:val="clear" w:color="auto" w:fill="D9E2F3"/>
            <w:vAlign w:val="center"/>
          </w:tcPr>
          <w:p w14:paraId="028D6920" w14:textId="77777777" w:rsidR="00C92BA7" w:rsidRPr="00C92BA7" w:rsidRDefault="00C92BA7" w:rsidP="00C92BA7">
            <w:pPr>
              <w:spacing w:before="40" w:after="40" w:line="276" w:lineRule="auto"/>
              <w:jc w:val="center"/>
              <w:rPr>
                <w:b/>
                <w:bCs/>
                <w:sz w:val="22"/>
                <w:szCs w:val="22"/>
              </w:rPr>
            </w:pPr>
            <w:r w:rsidRPr="00C92BA7">
              <w:rPr>
                <w:b/>
                <w:bCs/>
                <w:sz w:val="22"/>
                <w:szCs w:val="22"/>
              </w:rPr>
              <w:t>Vykdytojas</w:t>
            </w:r>
          </w:p>
        </w:tc>
      </w:tr>
      <w:tr w:rsidR="00C92BA7" w:rsidRPr="00C92BA7" w14:paraId="48CB662A" w14:textId="77777777" w:rsidTr="00C54B14">
        <w:tc>
          <w:tcPr>
            <w:tcW w:w="7198" w:type="dxa"/>
            <w:vAlign w:val="center"/>
          </w:tcPr>
          <w:p w14:paraId="0030CEA9" w14:textId="4D7A6BA7" w:rsidR="00D6679B" w:rsidRDefault="00D6679B" w:rsidP="00D75C81">
            <w:pPr>
              <w:spacing w:line="276" w:lineRule="auto"/>
              <w:jc w:val="both"/>
              <w:rPr>
                <w:bCs/>
                <w:sz w:val="22"/>
                <w:szCs w:val="22"/>
              </w:rPr>
            </w:pPr>
            <w:r>
              <w:rPr>
                <w:bCs/>
                <w:sz w:val="22"/>
                <w:szCs w:val="22"/>
              </w:rPr>
              <w:t>04-01-01-01-03 Sveikatos priežiūros paslaugų kokybės gerinimas Kretingos rajono savivaldybėje</w:t>
            </w:r>
            <w:r w:rsidR="00A23BB0">
              <w:rPr>
                <w:bCs/>
                <w:sz w:val="22"/>
                <w:szCs w:val="22"/>
              </w:rPr>
              <w:t>.</w:t>
            </w:r>
          </w:p>
          <w:p w14:paraId="53DA2427" w14:textId="5F713C60" w:rsidR="00C92BA7" w:rsidRPr="00C92BA7" w:rsidRDefault="00C92BA7" w:rsidP="00D75C81">
            <w:pPr>
              <w:spacing w:line="276" w:lineRule="auto"/>
              <w:jc w:val="both"/>
              <w:rPr>
                <w:bCs/>
                <w:sz w:val="22"/>
                <w:szCs w:val="22"/>
              </w:rPr>
            </w:pPr>
            <w:r w:rsidRPr="00C92BA7">
              <w:rPr>
                <w:bCs/>
                <w:sz w:val="22"/>
                <w:szCs w:val="22"/>
              </w:rPr>
              <w:t>04-01-01-04-07 Motobolo aikštės tvarkymas</w:t>
            </w:r>
            <w:r>
              <w:rPr>
                <w:bCs/>
                <w:sz w:val="22"/>
                <w:szCs w:val="22"/>
              </w:rPr>
              <w:t>.</w:t>
            </w:r>
          </w:p>
          <w:p w14:paraId="00FC7874" w14:textId="16262B55" w:rsidR="00C92BA7" w:rsidRDefault="00C92BA7" w:rsidP="00D75C81">
            <w:pPr>
              <w:spacing w:line="276" w:lineRule="auto"/>
              <w:jc w:val="both"/>
              <w:rPr>
                <w:bCs/>
                <w:sz w:val="22"/>
                <w:szCs w:val="22"/>
              </w:rPr>
            </w:pPr>
            <w:r w:rsidRPr="00C92BA7">
              <w:rPr>
                <w:bCs/>
                <w:sz w:val="22"/>
                <w:szCs w:val="22"/>
              </w:rPr>
              <w:t>04-01-01-04-08 Kretingos miesto stadiono tvarkymas</w:t>
            </w:r>
            <w:r>
              <w:rPr>
                <w:bCs/>
                <w:sz w:val="22"/>
                <w:szCs w:val="22"/>
              </w:rPr>
              <w:t>.</w:t>
            </w:r>
          </w:p>
          <w:p w14:paraId="6CA27842" w14:textId="51592A67" w:rsidR="00C92BA7" w:rsidRDefault="00C92BA7" w:rsidP="00D75C81">
            <w:pPr>
              <w:spacing w:line="276" w:lineRule="auto"/>
              <w:jc w:val="both"/>
              <w:rPr>
                <w:bCs/>
                <w:sz w:val="22"/>
                <w:szCs w:val="22"/>
              </w:rPr>
            </w:pPr>
            <w:r w:rsidRPr="00C92BA7">
              <w:rPr>
                <w:bCs/>
                <w:sz w:val="22"/>
                <w:szCs w:val="22"/>
              </w:rPr>
              <w:t>04-01-01-04-</w:t>
            </w:r>
            <w:r>
              <w:rPr>
                <w:bCs/>
                <w:sz w:val="22"/>
                <w:szCs w:val="22"/>
              </w:rPr>
              <w:t xml:space="preserve">09 </w:t>
            </w:r>
            <w:r w:rsidRPr="00C92BA7">
              <w:rPr>
                <w:bCs/>
                <w:sz w:val="22"/>
                <w:szCs w:val="22"/>
              </w:rPr>
              <w:t>Sporto aikštynų atnaujinimas</w:t>
            </w:r>
            <w:r>
              <w:rPr>
                <w:bCs/>
                <w:sz w:val="22"/>
                <w:szCs w:val="22"/>
              </w:rPr>
              <w:t>.</w:t>
            </w:r>
          </w:p>
          <w:p w14:paraId="7F539569" w14:textId="64BC990B" w:rsidR="00C92BA7" w:rsidRPr="00C92BA7" w:rsidRDefault="00C92BA7" w:rsidP="00D75C81">
            <w:pPr>
              <w:spacing w:line="276" w:lineRule="auto"/>
              <w:jc w:val="both"/>
              <w:rPr>
                <w:bCs/>
                <w:sz w:val="22"/>
                <w:szCs w:val="22"/>
              </w:rPr>
            </w:pPr>
            <w:r w:rsidRPr="00C92BA7">
              <w:rPr>
                <w:bCs/>
                <w:sz w:val="22"/>
                <w:szCs w:val="22"/>
              </w:rPr>
              <w:t>04-01-02-04-18</w:t>
            </w:r>
            <w:r>
              <w:rPr>
                <w:bCs/>
                <w:sz w:val="22"/>
                <w:szCs w:val="22"/>
              </w:rPr>
              <w:t xml:space="preserve"> </w:t>
            </w:r>
            <w:r w:rsidRPr="00C92BA7">
              <w:rPr>
                <w:bCs/>
                <w:sz w:val="22"/>
                <w:szCs w:val="22"/>
              </w:rPr>
              <w:t>Plėtoti ir modernizuoti ikimokyklinio ir bendrojo ugdymo įstaigų infrastruktūrą Kretingos rajono savivaldybėje</w:t>
            </w:r>
            <w:r>
              <w:rPr>
                <w:bCs/>
                <w:sz w:val="22"/>
                <w:szCs w:val="22"/>
              </w:rPr>
              <w:t>.</w:t>
            </w:r>
          </w:p>
          <w:p w14:paraId="1F856CDE" w14:textId="77777777" w:rsidR="00C92BA7" w:rsidRDefault="00C92BA7" w:rsidP="00D75C81">
            <w:pPr>
              <w:spacing w:line="276" w:lineRule="auto"/>
              <w:jc w:val="both"/>
              <w:rPr>
                <w:bCs/>
                <w:sz w:val="22"/>
                <w:szCs w:val="22"/>
              </w:rPr>
            </w:pPr>
            <w:r w:rsidRPr="00C92BA7">
              <w:rPr>
                <w:bCs/>
                <w:sz w:val="22"/>
                <w:szCs w:val="22"/>
              </w:rPr>
              <w:t>04-01-02-04-</w:t>
            </w:r>
            <w:r>
              <w:rPr>
                <w:bCs/>
                <w:sz w:val="22"/>
                <w:szCs w:val="22"/>
              </w:rPr>
              <w:t xml:space="preserve">44 </w:t>
            </w:r>
            <w:r w:rsidRPr="00C92BA7">
              <w:rPr>
                <w:bCs/>
                <w:sz w:val="22"/>
                <w:szCs w:val="22"/>
              </w:rPr>
              <w:t>Švietimo įstaigų ugdomosios aplinkos gerinimas</w:t>
            </w:r>
            <w:r>
              <w:rPr>
                <w:bCs/>
                <w:sz w:val="22"/>
                <w:szCs w:val="22"/>
              </w:rPr>
              <w:t>.</w:t>
            </w:r>
          </w:p>
          <w:p w14:paraId="7C0B931C" w14:textId="4E92789B" w:rsidR="00C92BA7" w:rsidRPr="00C92BA7" w:rsidRDefault="00C92BA7" w:rsidP="00D75C81">
            <w:pPr>
              <w:spacing w:line="276" w:lineRule="auto"/>
              <w:jc w:val="both"/>
              <w:rPr>
                <w:bCs/>
                <w:sz w:val="22"/>
                <w:szCs w:val="22"/>
              </w:rPr>
            </w:pPr>
            <w:r w:rsidRPr="00C92BA7">
              <w:rPr>
                <w:bCs/>
                <w:sz w:val="22"/>
                <w:szCs w:val="22"/>
              </w:rPr>
              <w:t>04-01-03-01-28</w:t>
            </w:r>
            <w:r>
              <w:rPr>
                <w:bCs/>
                <w:sz w:val="22"/>
                <w:szCs w:val="22"/>
              </w:rPr>
              <w:t xml:space="preserve"> </w:t>
            </w:r>
            <w:r w:rsidRPr="00C92BA7">
              <w:rPr>
                <w:bCs/>
                <w:sz w:val="22"/>
                <w:szCs w:val="22"/>
              </w:rPr>
              <w:t>Socialinių paslaugų infrastruktūros modernizavimas ir plėtra</w:t>
            </w:r>
            <w:r>
              <w:rPr>
                <w:bCs/>
                <w:sz w:val="22"/>
                <w:szCs w:val="22"/>
              </w:rPr>
              <w:t>.</w:t>
            </w:r>
          </w:p>
          <w:p w14:paraId="3E1CE773" w14:textId="77777777" w:rsidR="00C92BA7" w:rsidRDefault="00C92BA7" w:rsidP="00D75C81">
            <w:pPr>
              <w:spacing w:line="276" w:lineRule="auto"/>
              <w:jc w:val="both"/>
              <w:rPr>
                <w:bCs/>
                <w:sz w:val="22"/>
                <w:szCs w:val="22"/>
              </w:rPr>
            </w:pPr>
            <w:r w:rsidRPr="00C92BA7">
              <w:rPr>
                <w:bCs/>
                <w:sz w:val="22"/>
                <w:szCs w:val="22"/>
              </w:rPr>
              <w:t>04-01-03-01-30</w:t>
            </w:r>
            <w:r>
              <w:rPr>
                <w:bCs/>
                <w:sz w:val="22"/>
                <w:szCs w:val="22"/>
              </w:rPr>
              <w:t xml:space="preserve"> </w:t>
            </w:r>
            <w:r w:rsidRPr="00C92BA7">
              <w:rPr>
                <w:bCs/>
                <w:sz w:val="22"/>
                <w:szCs w:val="22"/>
              </w:rPr>
              <w:t>Socialinio būsto fondo plėtra</w:t>
            </w:r>
            <w:r>
              <w:rPr>
                <w:bCs/>
                <w:sz w:val="22"/>
                <w:szCs w:val="22"/>
              </w:rPr>
              <w:t>.</w:t>
            </w:r>
          </w:p>
          <w:p w14:paraId="5165E0BB" w14:textId="1FB7A93E" w:rsidR="00C92BA7" w:rsidRDefault="00C92BA7" w:rsidP="00D75C81">
            <w:pPr>
              <w:spacing w:line="276" w:lineRule="auto"/>
              <w:jc w:val="both"/>
              <w:rPr>
                <w:bCs/>
                <w:sz w:val="22"/>
                <w:szCs w:val="22"/>
              </w:rPr>
            </w:pPr>
            <w:r w:rsidRPr="00C92BA7">
              <w:rPr>
                <w:bCs/>
                <w:sz w:val="22"/>
                <w:szCs w:val="22"/>
              </w:rPr>
              <w:lastRenderedPageBreak/>
              <w:t>04-03-01-04-21</w:t>
            </w:r>
            <w:r w:rsidR="00357B20">
              <w:rPr>
                <w:bCs/>
                <w:sz w:val="22"/>
                <w:szCs w:val="22"/>
              </w:rPr>
              <w:t xml:space="preserve"> </w:t>
            </w:r>
            <w:r w:rsidRPr="00C92BA7">
              <w:rPr>
                <w:bCs/>
                <w:sz w:val="22"/>
                <w:szCs w:val="22"/>
              </w:rPr>
              <w:t>Kretingos rajono savivaldybės kraštovaizdžio būklės gerinimas</w:t>
            </w:r>
            <w:r>
              <w:rPr>
                <w:bCs/>
                <w:sz w:val="22"/>
                <w:szCs w:val="22"/>
              </w:rPr>
              <w:t>.</w:t>
            </w:r>
          </w:p>
          <w:p w14:paraId="6C8D463E" w14:textId="02CCBB34" w:rsidR="00C92BA7" w:rsidRDefault="00C92BA7" w:rsidP="00D75C81">
            <w:pPr>
              <w:spacing w:line="276" w:lineRule="auto"/>
              <w:jc w:val="both"/>
              <w:rPr>
                <w:bCs/>
                <w:sz w:val="22"/>
                <w:szCs w:val="22"/>
              </w:rPr>
            </w:pPr>
            <w:r w:rsidRPr="00C92BA7">
              <w:rPr>
                <w:bCs/>
                <w:sz w:val="22"/>
                <w:szCs w:val="22"/>
              </w:rPr>
              <w:t>04-03-01-06-02</w:t>
            </w:r>
            <w:r>
              <w:rPr>
                <w:bCs/>
                <w:sz w:val="22"/>
                <w:szCs w:val="22"/>
              </w:rPr>
              <w:t xml:space="preserve"> </w:t>
            </w:r>
            <w:r w:rsidRPr="00C92BA7">
              <w:rPr>
                <w:bCs/>
                <w:sz w:val="22"/>
                <w:szCs w:val="22"/>
              </w:rPr>
              <w:t>Savivaldybės pastatų ir patalpų rekonstrukcija, remontas</w:t>
            </w:r>
            <w:r>
              <w:rPr>
                <w:bCs/>
                <w:sz w:val="22"/>
                <w:szCs w:val="22"/>
              </w:rPr>
              <w:t>.</w:t>
            </w:r>
          </w:p>
          <w:p w14:paraId="4A22707A" w14:textId="09D4367E" w:rsidR="00C92BA7" w:rsidRPr="00C92BA7" w:rsidRDefault="00C92BA7" w:rsidP="00D75C81">
            <w:pPr>
              <w:spacing w:line="276" w:lineRule="auto"/>
              <w:jc w:val="both"/>
              <w:rPr>
                <w:bCs/>
                <w:sz w:val="22"/>
                <w:szCs w:val="22"/>
              </w:rPr>
            </w:pPr>
            <w:r w:rsidRPr="00C92BA7">
              <w:rPr>
                <w:bCs/>
                <w:sz w:val="22"/>
                <w:szCs w:val="22"/>
              </w:rPr>
              <w:t>04-04-01-01-08</w:t>
            </w:r>
            <w:r>
              <w:rPr>
                <w:bCs/>
                <w:sz w:val="22"/>
                <w:szCs w:val="22"/>
              </w:rPr>
              <w:t xml:space="preserve"> </w:t>
            </w:r>
            <w:r w:rsidRPr="00C92BA7">
              <w:rPr>
                <w:bCs/>
                <w:sz w:val="22"/>
                <w:szCs w:val="22"/>
              </w:rPr>
              <w:t>Statybos srities dokumentų rengimo paslaugų įsigijimas</w:t>
            </w:r>
          </w:p>
        </w:tc>
        <w:tc>
          <w:tcPr>
            <w:tcW w:w="7119" w:type="dxa"/>
            <w:vAlign w:val="center"/>
          </w:tcPr>
          <w:p w14:paraId="2641E3C3" w14:textId="2E96D1E5" w:rsidR="00C92BA7" w:rsidRPr="00C92BA7" w:rsidRDefault="00C92BA7" w:rsidP="00D75C81">
            <w:pPr>
              <w:spacing w:line="276" w:lineRule="auto"/>
              <w:rPr>
                <w:bCs/>
                <w:sz w:val="22"/>
                <w:szCs w:val="22"/>
              </w:rPr>
            </w:pPr>
            <w:r w:rsidRPr="00C92BA7">
              <w:rPr>
                <w:bCs/>
                <w:sz w:val="22"/>
                <w:szCs w:val="22"/>
              </w:rPr>
              <w:lastRenderedPageBreak/>
              <w:t>Statybos skyrius</w:t>
            </w:r>
          </w:p>
        </w:tc>
      </w:tr>
      <w:tr w:rsidR="00C92BA7" w:rsidRPr="00C92BA7" w14:paraId="4CD45BE3" w14:textId="77777777" w:rsidTr="00C54B14">
        <w:tc>
          <w:tcPr>
            <w:tcW w:w="7198" w:type="dxa"/>
            <w:vAlign w:val="center"/>
          </w:tcPr>
          <w:p w14:paraId="3E1B272F" w14:textId="09D62890" w:rsidR="00C92BA7" w:rsidRPr="00C92BA7" w:rsidRDefault="00C92BA7" w:rsidP="00D75C81">
            <w:pPr>
              <w:spacing w:line="276" w:lineRule="auto"/>
              <w:jc w:val="both"/>
              <w:rPr>
                <w:bCs/>
                <w:color w:val="000000"/>
                <w:sz w:val="22"/>
                <w:szCs w:val="22"/>
              </w:rPr>
            </w:pPr>
            <w:r w:rsidRPr="00C92BA7">
              <w:rPr>
                <w:bCs/>
                <w:color w:val="000000"/>
                <w:sz w:val="22"/>
                <w:szCs w:val="22"/>
              </w:rPr>
              <w:t>04-02-04-01-12</w:t>
            </w:r>
            <w:r>
              <w:rPr>
                <w:bCs/>
                <w:color w:val="000000"/>
                <w:sz w:val="22"/>
                <w:szCs w:val="22"/>
              </w:rPr>
              <w:t xml:space="preserve"> </w:t>
            </w:r>
            <w:r w:rsidRPr="00C92BA7">
              <w:rPr>
                <w:bCs/>
                <w:color w:val="000000"/>
                <w:sz w:val="22"/>
                <w:szCs w:val="22"/>
              </w:rPr>
              <w:t>Turizmo paslaugų plėtros ir viešinimo priemonių įgyvendinimas</w:t>
            </w:r>
            <w:r w:rsidR="00A23BB0">
              <w:rPr>
                <w:bCs/>
                <w:color w:val="000000"/>
                <w:sz w:val="22"/>
                <w:szCs w:val="22"/>
              </w:rPr>
              <w:t>.</w:t>
            </w:r>
          </w:p>
        </w:tc>
        <w:tc>
          <w:tcPr>
            <w:tcW w:w="7119" w:type="dxa"/>
            <w:vAlign w:val="center"/>
          </w:tcPr>
          <w:p w14:paraId="32BB0C51" w14:textId="5B9F5309" w:rsidR="00C92BA7" w:rsidRPr="00C92BA7" w:rsidRDefault="00C92BA7" w:rsidP="00D75C81">
            <w:pPr>
              <w:spacing w:line="276" w:lineRule="auto"/>
              <w:rPr>
                <w:bCs/>
                <w:sz w:val="22"/>
                <w:szCs w:val="22"/>
              </w:rPr>
            </w:pPr>
            <w:r w:rsidRPr="00C92BA7">
              <w:rPr>
                <w:bCs/>
                <w:sz w:val="22"/>
                <w:szCs w:val="22"/>
              </w:rPr>
              <w:t>Kretingos rajono turizmo informacijos centras</w:t>
            </w:r>
          </w:p>
        </w:tc>
      </w:tr>
      <w:tr w:rsidR="00212184" w:rsidRPr="00C92BA7" w14:paraId="5C354C79" w14:textId="77777777" w:rsidTr="00C54B14">
        <w:tc>
          <w:tcPr>
            <w:tcW w:w="7198" w:type="dxa"/>
            <w:vAlign w:val="center"/>
          </w:tcPr>
          <w:p w14:paraId="15ABA483" w14:textId="77DED601" w:rsidR="00212184" w:rsidRPr="00C92BA7" w:rsidRDefault="00212184" w:rsidP="00D75C81">
            <w:pPr>
              <w:spacing w:line="276" w:lineRule="auto"/>
              <w:jc w:val="both"/>
              <w:rPr>
                <w:bCs/>
                <w:color w:val="000000"/>
                <w:sz w:val="22"/>
                <w:szCs w:val="22"/>
              </w:rPr>
            </w:pPr>
            <w:r w:rsidRPr="00212184">
              <w:rPr>
                <w:sz w:val="22"/>
                <w:szCs w:val="22"/>
                <w:lang w:eastAsia="lt-LT"/>
              </w:rPr>
              <w:t>04-03-01-05-54 Priemonė. Geriamojo vandens tiekimo ir nuotekų tvarkymo infrastruktūros rekonstravimas ir plėtra Kretingos rajone</w:t>
            </w:r>
            <w:r w:rsidR="00A23BB0">
              <w:rPr>
                <w:sz w:val="22"/>
                <w:szCs w:val="22"/>
                <w:lang w:eastAsia="lt-LT"/>
              </w:rPr>
              <w:t>.</w:t>
            </w:r>
          </w:p>
        </w:tc>
        <w:tc>
          <w:tcPr>
            <w:tcW w:w="7119" w:type="dxa"/>
            <w:vAlign w:val="center"/>
          </w:tcPr>
          <w:p w14:paraId="74D2F606" w14:textId="6F7CC9E3" w:rsidR="00212184" w:rsidRPr="00C92BA7" w:rsidRDefault="004A04C1" w:rsidP="00D75C81">
            <w:pPr>
              <w:spacing w:line="276" w:lineRule="auto"/>
              <w:rPr>
                <w:bCs/>
                <w:sz w:val="22"/>
                <w:szCs w:val="22"/>
              </w:rPr>
            </w:pPr>
            <w:r>
              <w:rPr>
                <w:bCs/>
                <w:sz w:val="22"/>
                <w:szCs w:val="22"/>
              </w:rPr>
              <w:t xml:space="preserve">Seniūnijos, Vietinio ūkio ir turto valdymo skyrius, </w:t>
            </w:r>
            <w:r w:rsidR="007A744E">
              <w:rPr>
                <w:bCs/>
                <w:sz w:val="22"/>
                <w:szCs w:val="22"/>
              </w:rPr>
              <w:t xml:space="preserve">UAB </w:t>
            </w:r>
            <w:r w:rsidR="005F2A60">
              <w:rPr>
                <w:bCs/>
                <w:sz w:val="22"/>
                <w:szCs w:val="22"/>
              </w:rPr>
              <w:t>„</w:t>
            </w:r>
            <w:r w:rsidR="007A744E">
              <w:rPr>
                <w:bCs/>
                <w:sz w:val="22"/>
                <w:szCs w:val="22"/>
              </w:rPr>
              <w:t>Kretingos vandenys</w:t>
            </w:r>
            <w:r w:rsidR="005F2A60">
              <w:rPr>
                <w:bCs/>
                <w:sz w:val="22"/>
                <w:szCs w:val="22"/>
              </w:rPr>
              <w:t>“</w:t>
            </w:r>
          </w:p>
        </w:tc>
      </w:tr>
      <w:tr w:rsidR="00A23BB0" w:rsidRPr="00C92BA7" w14:paraId="580721A4" w14:textId="77777777" w:rsidTr="00C54B14">
        <w:tc>
          <w:tcPr>
            <w:tcW w:w="7198" w:type="dxa"/>
            <w:vAlign w:val="center"/>
          </w:tcPr>
          <w:p w14:paraId="7D3847FF" w14:textId="43B69729" w:rsidR="00A23BB0" w:rsidRDefault="00A23BB0" w:rsidP="00D75C81">
            <w:pPr>
              <w:spacing w:line="276" w:lineRule="auto"/>
              <w:jc w:val="both"/>
              <w:rPr>
                <w:sz w:val="22"/>
                <w:szCs w:val="22"/>
                <w:lang w:eastAsia="lt-LT"/>
              </w:rPr>
            </w:pPr>
            <w:r>
              <w:rPr>
                <w:sz w:val="22"/>
                <w:szCs w:val="22"/>
                <w:lang w:eastAsia="lt-LT"/>
              </w:rPr>
              <w:t>04-03-01-05-55 Infrastruktūros įmokos skirtos viešajai infrastruktūrai finansuoti.</w:t>
            </w:r>
          </w:p>
          <w:p w14:paraId="6CBC18EE" w14:textId="1196DBF5" w:rsidR="00A23BB0" w:rsidRPr="00212184" w:rsidRDefault="00A23BB0" w:rsidP="00D75C81">
            <w:pPr>
              <w:spacing w:line="276" w:lineRule="auto"/>
              <w:jc w:val="both"/>
              <w:rPr>
                <w:sz w:val="22"/>
                <w:szCs w:val="22"/>
                <w:lang w:eastAsia="lt-LT"/>
              </w:rPr>
            </w:pPr>
            <w:r>
              <w:rPr>
                <w:sz w:val="22"/>
                <w:szCs w:val="22"/>
                <w:lang w:eastAsia="lt-LT"/>
              </w:rPr>
              <w:t>04-03-01-05-56 Infrastruktūros įmokos skirtos inžinerinei infrastruktūrai finansuoti ir kompensacijoms mokėti.</w:t>
            </w:r>
          </w:p>
        </w:tc>
        <w:tc>
          <w:tcPr>
            <w:tcW w:w="7119" w:type="dxa"/>
            <w:vAlign w:val="center"/>
          </w:tcPr>
          <w:p w14:paraId="07155268" w14:textId="2002B0B9" w:rsidR="00A23BB0" w:rsidRDefault="00A23BB0" w:rsidP="00D75C81">
            <w:pPr>
              <w:spacing w:line="276" w:lineRule="auto"/>
              <w:rPr>
                <w:bCs/>
                <w:sz w:val="22"/>
                <w:szCs w:val="22"/>
              </w:rPr>
            </w:pPr>
            <w:r>
              <w:rPr>
                <w:bCs/>
                <w:sz w:val="22"/>
                <w:szCs w:val="22"/>
              </w:rPr>
              <w:t>Vyriausiasis inžinierius</w:t>
            </w:r>
          </w:p>
        </w:tc>
      </w:tr>
      <w:tr w:rsidR="00C92BA7" w:rsidRPr="00C92BA7" w14:paraId="4AEFE29E" w14:textId="77777777" w:rsidTr="00C54B14">
        <w:tc>
          <w:tcPr>
            <w:tcW w:w="7198" w:type="dxa"/>
            <w:vAlign w:val="center"/>
          </w:tcPr>
          <w:p w14:paraId="3D1821CB" w14:textId="5D268430" w:rsidR="00C92BA7" w:rsidRPr="00271888" w:rsidRDefault="00C92BA7" w:rsidP="00D75C81">
            <w:pPr>
              <w:spacing w:line="276" w:lineRule="auto"/>
              <w:jc w:val="both"/>
              <w:rPr>
                <w:bCs/>
                <w:color w:val="000000"/>
                <w:sz w:val="22"/>
                <w:szCs w:val="22"/>
              </w:rPr>
            </w:pPr>
            <w:r w:rsidRPr="00271888">
              <w:rPr>
                <w:bCs/>
                <w:color w:val="000000"/>
                <w:sz w:val="22"/>
                <w:szCs w:val="22"/>
              </w:rPr>
              <w:t>04-03-01-06-04 Gyventojų iniciatyvų, skirtų gyvenamajai aplinkai ir viešajai infrastruktūrai gerinti ir kurti, projektų įgyvendinimas</w:t>
            </w:r>
          </w:p>
        </w:tc>
        <w:tc>
          <w:tcPr>
            <w:tcW w:w="7119" w:type="dxa"/>
            <w:vAlign w:val="center"/>
          </w:tcPr>
          <w:p w14:paraId="61D53219" w14:textId="42D8BCD8" w:rsidR="00C92BA7" w:rsidRPr="00271888" w:rsidRDefault="00271888" w:rsidP="00D75C81">
            <w:pPr>
              <w:spacing w:line="276" w:lineRule="auto"/>
              <w:rPr>
                <w:bCs/>
                <w:sz w:val="22"/>
                <w:szCs w:val="22"/>
              </w:rPr>
            </w:pPr>
            <w:r w:rsidRPr="00271888">
              <w:rPr>
                <w:bCs/>
                <w:sz w:val="22"/>
                <w:szCs w:val="22"/>
              </w:rPr>
              <w:t>Kretingos miesto seniūnija, Kretingos seniūni</w:t>
            </w:r>
            <w:r w:rsidR="00037F5E">
              <w:rPr>
                <w:bCs/>
                <w:sz w:val="22"/>
                <w:szCs w:val="22"/>
              </w:rPr>
              <w:t xml:space="preserve">ja, </w:t>
            </w:r>
            <w:r w:rsidR="008F0F6C">
              <w:rPr>
                <w:bCs/>
                <w:sz w:val="22"/>
                <w:szCs w:val="22"/>
              </w:rPr>
              <w:t xml:space="preserve">Darbėnų seniūnija, </w:t>
            </w:r>
            <w:r w:rsidRPr="00271888">
              <w:rPr>
                <w:bCs/>
                <w:sz w:val="22"/>
                <w:szCs w:val="22"/>
              </w:rPr>
              <w:t>Informacinių technologijų skyrius</w:t>
            </w:r>
          </w:p>
        </w:tc>
      </w:tr>
      <w:tr w:rsidR="00E571FA" w:rsidRPr="00C92BA7" w14:paraId="3D8607AC" w14:textId="77777777" w:rsidTr="00C54B14">
        <w:tc>
          <w:tcPr>
            <w:tcW w:w="7198" w:type="dxa"/>
            <w:vAlign w:val="center"/>
          </w:tcPr>
          <w:p w14:paraId="7C07FF7E" w14:textId="04758335" w:rsidR="00E571FA" w:rsidRPr="00271888" w:rsidRDefault="00E571FA" w:rsidP="00D75C81">
            <w:pPr>
              <w:spacing w:line="276" w:lineRule="auto"/>
              <w:jc w:val="both"/>
              <w:rPr>
                <w:bCs/>
                <w:color w:val="000000"/>
                <w:sz w:val="22"/>
                <w:szCs w:val="22"/>
              </w:rPr>
            </w:pPr>
            <w:r>
              <w:rPr>
                <w:bCs/>
                <w:color w:val="000000"/>
                <w:sz w:val="22"/>
                <w:szCs w:val="22"/>
              </w:rPr>
              <w:t>04-03-01-06-06</w:t>
            </w:r>
            <w:r w:rsidR="005A365B">
              <w:rPr>
                <w:bCs/>
                <w:color w:val="000000"/>
                <w:sz w:val="22"/>
                <w:szCs w:val="22"/>
              </w:rPr>
              <w:t xml:space="preserve"> Riboženklių įrengimas</w:t>
            </w:r>
          </w:p>
        </w:tc>
        <w:tc>
          <w:tcPr>
            <w:tcW w:w="7119" w:type="dxa"/>
            <w:vAlign w:val="center"/>
          </w:tcPr>
          <w:p w14:paraId="59E1910A" w14:textId="1A2EBD1A" w:rsidR="00E571FA" w:rsidRPr="00271888" w:rsidRDefault="005A365B" w:rsidP="00D75C81">
            <w:pPr>
              <w:spacing w:line="276" w:lineRule="auto"/>
              <w:rPr>
                <w:bCs/>
                <w:sz w:val="22"/>
                <w:szCs w:val="22"/>
              </w:rPr>
            </w:pPr>
            <w:r>
              <w:rPr>
                <w:bCs/>
                <w:sz w:val="22"/>
                <w:szCs w:val="22"/>
              </w:rPr>
              <w:t>Kretingos miesto seniūnija</w:t>
            </w:r>
          </w:p>
        </w:tc>
      </w:tr>
      <w:bookmarkEnd w:id="4"/>
    </w:tbl>
    <w:p w14:paraId="19C44599" w14:textId="77777777" w:rsidR="00370518" w:rsidRDefault="00370518" w:rsidP="00B01DBB">
      <w:pPr>
        <w:rPr>
          <w:b/>
          <w:bCs/>
        </w:rPr>
      </w:pPr>
    </w:p>
    <w:p w14:paraId="5FE7AFA3" w14:textId="77777777" w:rsidR="00B71665" w:rsidRDefault="00B71665" w:rsidP="00B01DBB">
      <w:pPr>
        <w:rPr>
          <w:b/>
          <w:bCs/>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51632"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157F8E63" w:rsidR="00F51632" w:rsidRPr="00EC3EA7" w:rsidRDefault="00F51632" w:rsidP="00F51632">
            <w:pPr>
              <w:ind w:firstLine="62"/>
              <w:jc w:val="center"/>
              <w:rPr>
                <w:b/>
                <w:bCs/>
                <w:color w:val="000000"/>
              </w:rPr>
            </w:pPr>
            <w:r>
              <w:rPr>
                <w:b/>
                <w:bCs/>
                <w:color w:val="000000" w:themeColor="text1"/>
              </w:rPr>
              <w:t>05</w:t>
            </w:r>
            <w:r w:rsidRPr="00EC3EA7">
              <w:rPr>
                <w:b/>
                <w:bCs/>
                <w:color w:val="000000" w:themeColor="text1"/>
              </w:rPr>
              <w:t xml:space="preserve"> </w:t>
            </w:r>
            <w:r>
              <w:rPr>
                <w:b/>
                <w:bCs/>
                <w:color w:val="000000" w:themeColor="text1"/>
              </w:rPr>
              <w:t>Vietinio ūkio ir turto valdymo</w:t>
            </w:r>
            <w:r w:rsidRPr="00EC3EA7">
              <w:rPr>
                <w:b/>
                <w:bCs/>
                <w:color w:val="000000" w:themeColor="text1"/>
              </w:rPr>
              <w:t xml:space="preserve"> </w:t>
            </w:r>
            <w:r w:rsidRPr="00EC3EA7">
              <w:rPr>
                <w:b/>
                <w:bCs/>
                <w:iCs/>
                <w:color w:val="000000" w:themeColor="text1"/>
              </w:rPr>
              <w:t>programa</w:t>
            </w:r>
          </w:p>
        </w:tc>
      </w:tr>
    </w:tbl>
    <w:p w14:paraId="266C9FDC" w14:textId="77777777" w:rsidR="00F51632" w:rsidRDefault="00F51632">
      <w:pPr>
        <w:jc w:val="center"/>
        <w:rPr>
          <w:b/>
          <w:bCs/>
        </w:rPr>
      </w:pPr>
    </w:p>
    <w:p w14:paraId="634FE5AD" w14:textId="62DB503D" w:rsidR="00A56E3C" w:rsidRPr="00D211B7" w:rsidRDefault="00D211B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005F2D4E" w:rsidRPr="00D211B7">
        <w:rPr>
          <w:rFonts w:ascii="Times New Roman" w:hAnsi="Times New Roman" w:cs="Times New Roman"/>
          <w:color w:val="000000" w:themeColor="text1"/>
          <w:sz w:val="24"/>
          <w:szCs w:val="24"/>
        </w:rPr>
        <w:t xml:space="preserve">Įgyvendinant </w:t>
      </w:r>
      <w:r w:rsidRPr="00D211B7">
        <w:rPr>
          <w:rFonts w:ascii="Times New Roman" w:hAnsi="Times New Roman" w:cs="Times New Roman"/>
          <w:color w:val="000000" w:themeColor="text1"/>
          <w:sz w:val="24"/>
          <w:szCs w:val="24"/>
        </w:rPr>
        <w:t xml:space="preserve">Vietinio ūkio ir turto valdymo </w:t>
      </w:r>
      <w:r w:rsidR="005F2D4E" w:rsidRPr="00D211B7">
        <w:rPr>
          <w:rFonts w:ascii="Times New Roman" w:hAnsi="Times New Roman" w:cs="Times New Roman"/>
          <w:color w:val="000000" w:themeColor="text1"/>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D211B7">
        <w:rPr>
          <w:rFonts w:ascii="Times New Roman" w:hAnsi="Times New Roman" w:cs="Times New Roman"/>
          <w:color w:val="000000" w:themeColor="text1"/>
          <w:sz w:val="24"/>
          <w:szCs w:val="24"/>
        </w:rPr>
        <w:t xml:space="preserve">Programoje numatyta įgyvendinti </w:t>
      </w:r>
      <w:r w:rsidR="005F26B2" w:rsidRPr="00D211B7">
        <w:rPr>
          <w:rFonts w:ascii="Times New Roman" w:hAnsi="Times New Roman" w:cs="Times New Roman"/>
          <w:color w:val="000000" w:themeColor="text1"/>
          <w:sz w:val="24"/>
          <w:szCs w:val="24"/>
        </w:rPr>
        <w:t>4</w:t>
      </w:r>
      <w:r w:rsidR="005F26B2" w:rsidRPr="00D211B7">
        <w:rPr>
          <w:rFonts w:ascii="Times New Roman" w:hAnsi="Times New Roman" w:cs="Times New Roman"/>
          <w:color w:val="000000" w:themeColor="text1"/>
          <w:sz w:val="24"/>
          <w:szCs w:val="24"/>
          <w:vertAlign w:val="superscript"/>
        </w:rPr>
        <w:t>*</w:t>
      </w:r>
      <w:r w:rsidR="005F26B2" w:rsidRPr="00D211B7">
        <w:rPr>
          <w:rFonts w:ascii="Times New Roman" w:hAnsi="Times New Roman" w:cs="Times New Roman"/>
          <w:color w:val="000000" w:themeColor="text1"/>
          <w:sz w:val="24"/>
          <w:szCs w:val="24"/>
        </w:rPr>
        <w:t xml:space="preserve"> SPP uždavinius</w:t>
      </w:r>
      <w:r w:rsidR="00A56E3C" w:rsidRPr="00D211B7">
        <w:rPr>
          <w:rFonts w:ascii="Times New Roman" w:hAnsi="Times New Roman" w:cs="Times New Roman"/>
          <w:color w:val="000000" w:themeColor="text1"/>
          <w:sz w:val="24"/>
          <w:szCs w:val="24"/>
        </w:rPr>
        <w:t xml:space="preserve"> (žr. </w:t>
      </w:r>
      <w:r w:rsidR="00D51032" w:rsidRPr="00D211B7">
        <w:rPr>
          <w:rFonts w:ascii="Times New Roman" w:hAnsi="Times New Roman" w:cs="Times New Roman"/>
          <w:color w:val="000000" w:themeColor="text1"/>
          <w:sz w:val="24"/>
          <w:szCs w:val="24"/>
        </w:rPr>
        <w:t>6</w:t>
      </w:r>
      <w:r w:rsidR="00A56E3C" w:rsidRPr="00D211B7">
        <w:rPr>
          <w:rFonts w:ascii="Times New Roman" w:hAnsi="Times New Roman" w:cs="Times New Roman"/>
          <w:color w:val="000000" w:themeColor="text1"/>
          <w:sz w:val="24"/>
          <w:szCs w:val="24"/>
        </w:rPr>
        <w:t xml:space="preserve"> grafiką) ir </w:t>
      </w:r>
      <w:r w:rsidR="006F4B62" w:rsidRPr="00D211B7">
        <w:rPr>
          <w:rFonts w:ascii="Times New Roman" w:hAnsi="Times New Roman" w:cs="Times New Roman"/>
          <w:color w:val="000000" w:themeColor="text1"/>
          <w:sz w:val="24"/>
          <w:szCs w:val="24"/>
        </w:rPr>
        <w:t>20 priemonių</w:t>
      </w:r>
      <w:r w:rsidR="00A56E3C" w:rsidRPr="00D211B7">
        <w:rPr>
          <w:rFonts w:ascii="Times New Roman" w:hAnsi="Times New Roman" w:cs="Times New Roman"/>
          <w:color w:val="000000" w:themeColor="text1"/>
          <w:sz w:val="24"/>
          <w:szCs w:val="24"/>
        </w:rPr>
        <w:t xml:space="preserve"> (žr. </w:t>
      </w:r>
      <w:r w:rsidR="00E16DA0" w:rsidRPr="00D211B7">
        <w:rPr>
          <w:rFonts w:ascii="Times New Roman" w:hAnsi="Times New Roman" w:cs="Times New Roman"/>
          <w:color w:val="000000" w:themeColor="text1"/>
          <w:sz w:val="24"/>
          <w:szCs w:val="24"/>
        </w:rPr>
        <w:t>15</w:t>
      </w:r>
      <w:r w:rsidR="00A56E3C" w:rsidRPr="00D211B7">
        <w:rPr>
          <w:rFonts w:ascii="Times New Roman" w:hAnsi="Times New Roman" w:cs="Times New Roman"/>
          <w:color w:val="000000" w:themeColor="text1"/>
          <w:sz w:val="24"/>
          <w:szCs w:val="24"/>
        </w:rPr>
        <w:t xml:space="preserve"> lentelę). </w:t>
      </w:r>
    </w:p>
    <w:p w14:paraId="016F6F02" w14:textId="77777777" w:rsidR="00D51032" w:rsidRDefault="00D51032" w:rsidP="00D51032">
      <w:pPr>
        <w:pStyle w:val="Antrat"/>
        <w:spacing w:after="0"/>
      </w:pPr>
    </w:p>
    <w:p w14:paraId="75119AA8" w14:textId="70AC18A0" w:rsidR="0080688C" w:rsidRPr="00AE0FB3" w:rsidRDefault="00D51032" w:rsidP="00AE0FB3">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46976" behindDoc="0" locked="0" layoutInCell="1" allowOverlap="1" wp14:anchorId="398246C6" wp14:editId="67EE8CB2">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6976;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D51032">
        <w:rPr>
          <w:b/>
          <w:i w:val="0"/>
          <w:color w:val="000000" w:themeColor="text1"/>
          <w:sz w:val="24"/>
          <w:szCs w:val="24"/>
        </w:rPr>
        <w:fldChar w:fldCharType="begin"/>
      </w:r>
      <w:r w:rsidRPr="00D51032">
        <w:rPr>
          <w:b/>
          <w:i w:val="0"/>
          <w:color w:val="000000" w:themeColor="text1"/>
          <w:sz w:val="24"/>
          <w:szCs w:val="24"/>
        </w:rPr>
        <w:instrText xml:space="preserve"> SEQ pav. \* ARABIC </w:instrText>
      </w:r>
      <w:r w:rsidRPr="00D51032">
        <w:rPr>
          <w:b/>
          <w:i w:val="0"/>
          <w:color w:val="000000" w:themeColor="text1"/>
          <w:sz w:val="24"/>
          <w:szCs w:val="24"/>
        </w:rPr>
        <w:fldChar w:fldCharType="separate"/>
      </w:r>
      <w:r w:rsidR="00B909BE">
        <w:rPr>
          <w:b/>
          <w:i w:val="0"/>
          <w:noProof/>
          <w:color w:val="000000" w:themeColor="text1"/>
          <w:sz w:val="24"/>
          <w:szCs w:val="24"/>
        </w:rPr>
        <w:t>6</w:t>
      </w:r>
      <w:r w:rsidRPr="00D51032">
        <w:rPr>
          <w:b/>
          <w:i w:val="0"/>
          <w:color w:val="000000" w:themeColor="text1"/>
          <w:sz w:val="24"/>
          <w:szCs w:val="24"/>
        </w:rPr>
        <w:fldChar w:fldCharType="end"/>
      </w:r>
      <w:r w:rsidRPr="00D51032">
        <w:rPr>
          <w:b/>
          <w:i w:val="0"/>
          <w:color w:val="000000" w:themeColor="text1"/>
          <w:sz w:val="24"/>
          <w:szCs w:val="24"/>
        </w:rPr>
        <w:t xml:space="preserve"> </w:t>
      </w:r>
      <w:r w:rsidR="00A56E3C" w:rsidRPr="00D51032">
        <w:rPr>
          <w:b/>
          <w:bCs/>
          <w:i w:val="0"/>
          <w:color w:val="000000" w:themeColor="text1"/>
          <w:sz w:val="24"/>
          <w:szCs w:val="24"/>
        </w:rPr>
        <w:t>grafikas.</w:t>
      </w:r>
      <w:r w:rsidR="00A56E3C" w:rsidRPr="00D51032">
        <w:rPr>
          <w:b/>
          <w:i w:val="0"/>
          <w:color w:val="000000" w:themeColor="text1"/>
          <w:sz w:val="24"/>
          <w:szCs w:val="24"/>
        </w:rPr>
        <w:t xml:space="preserve"> </w:t>
      </w:r>
      <w:r w:rsidR="009C620D">
        <w:rPr>
          <w:b/>
          <w:i w:val="0"/>
          <w:color w:val="000000" w:themeColor="text1"/>
          <w:sz w:val="24"/>
          <w:szCs w:val="24"/>
        </w:rPr>
        <w:t xml:space="preserve">05 </w:t>
      </w:r>
      <w:r w:rsidR="00C57F25" w:rsidRPr="00D51032">
        <w:rPr>
          <w:bCs/>
          <w:i w:val="0"/>
          <w:color w:val="000000" w:themeColor="text1"/>
          <w:sz w:val="24"/>
          <w:szCs w:val="24"/>
        </w:rPr>
        <w:t>Vietinio ūkio ir turto valdymo</w:t>
      </w:r>
      <w:r w:rsidR="00A56E3C" w:rsidRPr="00D51032">
        <w:rPr>
          <w:bCs/>
          <w:i w:val="0"/>
          <w:color w:val="000000" w:themeColor="text1"/>
          <w:sz w:val="24"/>
          <w:szCs w:val="24"/>
        </w:rPr>
        <w:t xml:space="preserve"> programa ir jos uždaviniai</w:t>
      </w:r>
    </w:p>
    <w:p w14:paraId="790FA61D" w14:textId="77777777" w:rsidR="00090C8C" w:rsidRDefault="00090C8C" w:rsidP="00D51032">
      <w:pPr>
        <w:pStyle w:val="Antrat"/>
        <w:spacing w:after="60"/>
        <w:rPr>
          <w:b/>
          <w:i w:val="0"/>
          <w:color w:val="000000" w:themeColor="text1"/>
          <w:sz w:val="24"/>
          <w:szCs w:val="24"/>
        </w:rPr>
      </w:pPr>
    </w:p>
    <w:p w14:paraId="0A81FAED" w14:textId="491B23E5" w:rsidR="00A56E3C" w:rsidRPr="00D51032" w:rsidRDefault="00D51032" w:rsidP="00D51032">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sidR="00B909BE">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w:t>
      </w:r>
      <w:r w:rsidR="00D22C22" w:rsidRPr="00D51032">
        <w:rPr>
          <w:b/>
          <w:i w:val="0"/>
          <w:color w:val="000000" w:themeColor="text1"/>
          <w:sz w:val="24"/>
          <w:szCs w:val="24"/>
        </w:rPr>
        <w:t>lentelė.</w:t>
      </w:r>
      <w:r w:rsidR="00D22C22" w:rsidRPr="00D51032">
        <w:rPr>
          <w:b/>
          <w:bCs/>
          <w:i w:val="0"/>
          <w:color w:val="000000" w:themeColor="text1"/>
          <w:sz w:val="24"/>
          <w:szCs w:val="24"/>
        </w:rPr>
        <w:t xml:space="preserve"> </w:t>
      </w:r>
      <w:r w:rsidR="00D22C22"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D22C22" w:rsidRPr="00811655" w14:paraId="67A6B489" w14:textId="77777777" w:rsidTr="00C54B14">
        <w:tc>
          <w:tcPr>
            <w:tcW w:w="14565" w:type="dxa"/>
            <w:shd w:val="clear" w:color="auto" w:fill="DBE5F1" w:themeFill="accent1" w:themeFillTint="33"/>
          </w:tcPr>
          <w:p w14:paraId="7ED5B5A7" w14:textId="26F34ACE"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00D22C22"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D22C22" w:rsidRPr="00811655" w14:paraId="30C4460B" w14:textId="77777777" w:rsidTr="00C54B14">
        <w:tc>
          <w:tcPr>
            <w:tcW w:w="14565" w:type="dxa"/>
          </w:tcPr>
          <w:p w14:paraId="0168E921" w14:textId="2ECDFF86"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D22C22" w:rsidRPr="00811655" w14:paraId="027B8344" w14:textId="77777777" w:rsidTr="00C54B14">
        <w:tc>
          <w:tcPr>
            <w:tcW w:w="14565" w:type="dxa"/>
            <w:shd w:val="clear" w:color="auto" w:fill="DBE5F1" w:themeFill="accent1" w:themeFillTint="33"/>
          </w:tcPr>
          <w:p w14:paraId="74BFF088" w14:textId="4030A001"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05-03-01-02-01 Priemonė. </w:t>
            </w:r>
            <w:r w:rsidRPr="00283ECF">
              <w:rPr>
                <w:b/>
                <w:bCs/>
                <w:color w:val="000000" w:themeColor="text1"/>
                <w:sz w:val="22"/>
                <w:szCs w:val="22"/>
              </w:rPr>
              <w:t>Biudžetinių įstaigų šilumos ir karšto vandens sistemų eksploatavimas</w:t>
            </w:r>
          </w:p>
        </w:tc>
      </w:tr>
      <w:tr w:rsidR="00D22C22" w:rsidRPr="00811655" w14:paraId="3513463C" w14:textId="77777777" w:rsidTr="00C54B14">
        <w:tc>
          <w:tcPr>
            <w:tcW w:w="14565" w:type="dxa"/>
          </w:tcPr>
          <w:p w14:paraId="78E8A111" w14:textId="74B870E5"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0F78131F" w14:textId="77777777"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lastRenderedPageBreak/>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57676825" w14:textId="5E13E7C6" w:rsidR="00D22C22" w:rsidRPr="00283ECF" w:rsidRDefault="00283ECF" w:rsidP="003358B8">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sidR="00B4508E">
              <w:rPr>
                <w:bCs/>
                <w:color w:val="000000" w:themeColor="text1"/>
                <w:sz w:val="22"/>
                <w:szCs w:val="22"/>
              </w:rPr>
              <w:t>.</w:t>
            </w:r>
          </w:p>
        </w:tc>
      </w:tr>
      <w:tr w:rsidR="00D22C22" w:rsidRPr="00811655" w14:paraId="5013784B" w14:textId="77777777" w:rsidTr="00C54B14">
        <w:tc>
          <w:tcPr>
            <w:tcW w:w="14565" w:type="dxa"/>
            <w:shd w:val="clear" w:color="auto" w:fill="DBE5F1" w:themeFill="accent1" w:themeFillTint="33"/>
          </w:tcPr>
          <w:p w14:paraId="3F7A40C4" w14:textId="530FE442"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w:t>
            </w:r>
            <w:r w:rsidR="005F039F">
              <w:rPr>
                <w:b/>
                <w:bCs/>
                <w:color w:val="000000" w:themeColor="text1"/>
                <w:sz w:val="22"/>
                <w:szCs w:val="22"/>
              </w:rPr>
              <w:t xml:space="preserve"> </w:t>
            </w:r>
            <w:r w:rsidR="005F039F" w:rsidRPr="005F039F">
              <w:rPr>
                <w:b/>
                <w:bCs/>
                <w:color w:val="000000" w:themeColor="text1"/>
                <w:sz w:val="22"/>
                <w:szCs w:val="22"/>
              </w:rPr>
              <w:t xml:space="preserve">atnaujinimas (modernizavimas) ir </w:t>
            </w:r>
            <w:r w:rsidRPr="00283ECF">
              <w:rPr>
                <w:b/>
                <w:bCs/>
                <w:color w:val="000000" w:themeColor="text1"/>
                <w:sz w:val="22"/>
                <w:szCs w:val="22"/>
              </w:rPr>
              <w:t>bendrijų steigimo skatinimas</w:t>
            </w:r>
          </w:p>
        </w:tc>
      </w:tr>
      <w:tr w:rsidR="00D22C22" w:rsidRPr="00811655" w14:paraId="4CF0929A" w14:textId="77777777" w:rsidTr="00C54B14">
        <w:tc>
          <w:tcPr>
            <w:tcW w:w="14565" w:type="dxa"/>
          </w:tcPr>
          <w:p w14:paraId="15FAADF7" w14:textId="1311CAEE"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Priemonė </w:t>
            </w:r>
            <w:r w:rsidRPr="005F039F">
              <w:rPr>
                <w:b/>
                <w:color w:val="000000" w:themeColor="text1"/>
                <w:sz w:val="22"/>
                <w:szCs w:val="22"/>
              </w:rPr>
              <w:t>numato</w:t>
            </w:r>
            <w:r w:rsidR="005F039F" w:rsidRPr="005F039F">
              <w:rPr>
                <w:b/>
                <w:color w:val="000000" w:themeColor="text1"/>
                <w:sz w:val="22"/>
                <w:szCs w:val="22"/>
              </w:rPr>
              <w:t xml:space="preserve"> apmokėti 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w:t>
            </w:r>
            <w:r w:rsidR="005F039F" w:rsidRPr="005F039F">
              <w:rPr>
                <w:bCs/>
                <w:color w:val="000000" w:themeColor="text1"/>
                <w:sz w:val="22"/>
                <w:szCs w:val="22"/>
              </w:rPr>
              <w:t xml:space="preserve"> numato </w:t>
            </w:r>
            <w:r w:rsidRPr="00283ECF">
              <w:rPr>
                <w:bCs/>
                <w:color w:val="000000" w:themeColor="text1"/>
                <w:sz w:val="22"/>
                <w:szCs w:val="22"/>
              </w:rPr>
              <w:t>daugiabučių namų bendrijų steigimo skatinimą</w:t>
            </w:r>
            <w:r>
              <w:rPr>
                <w:bCs/>
                <w:color w:val="000000" w:themeColor="text1"/>
                <w:sz w:val="22"/>
                <w:szCs w:val="22"/>
              </w:rPr>
              <w:t xml:space="preserve">, padengiant steigimo išlaidas. </w:t>
            </w:r>
            <w:r w:rsidRPr="00283ECF">
              <w:rPr>
                <w:bCs/>
                <w:color w:val="000000" w:themeColor="text1"/>
                <w:sz w:val="22"/>
                <w:szCs w:val="22"/>
              </w:rPr>
              <w:t>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283ECF" w:rsidRPr="00811655" w14:paraId="524AC34D" w14:textId="77777777" w:rsidTr="00C54B14">
        <w:tc>
          <w:tcPr>
            <w:tcW w:w="14565" w:type="dxa"/>
            <w:shd w:val="clear" w:color="auto" w:fill="DBE5F1" w:themeFill="accent1" w:themeFillTint="33"/>
          </w:tcPr>
          <w:p w14:paraId="57361EDC" w14:textId="59C1E38A" w:rsidR="00283ECF" w:rsidRPr="00283ECF" w:rsidRDefault="00283ECF" w:rsidP="00283EC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283ECF" w:rsidRPr="00811655" w14:paraId="70DA7CFE" w14:textId="77777777" w:rsidTr="00C54B14">
        <w:tc>
          <w:tcPr>
            <w:tcW w:w="14565" w:type="dxa"/>
          </w:tcPr>
          <w:p w14:paraId="3FE93672" w14:textId="44E71FF4" w:rsidR="00283ECF" w:rsidRPr="00283ECF" w:rsidRDefault="00283ECF" w:rsidP="00DB0717">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283ECF" w:rsidRPr="00811655" w14:paraId="780B670D" w14:textId="77777777" w:rsidTr="00C54B14">
        <w:tc>
          <w:tcPr>
            <w:tcW w:w="14565" w:type="dxa"/>
            <w:shd w:val="clear" w:color="auto" w:fill="DBE5F1" w:themeFill="accent1" w:themeFillTint="33"/>
          </w:tcPr>
          <w:p w14:paraId="6C1EE385" w14:textId="3AA0BC85" w:rsidR="00283ECF" w:rsidRPr="00283ECF"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283ECF" w:rsidRPr="00811655" w14:paraId="7987354E" w14:textId="77777777" w:rsidTr="00C54B14">
        <w:tc>
          <w:tcPr>
            <w:tcW w:w="14565" w:type="dxa"/>
          </w:tcPr>
          <w:p w14:paraId="7E96C818" w14:textId="7CD19BF9"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283ECF" w:rsidRPr="00811655" w14:paraId="50FDAF1F" w14:textId="77777777" w:rsidTr="00C54B14">
        <w:tc>
          <w:tcPr>
            <w:tcW w:w="14565" w:type="dxa"/>
            <w:shd w:val="clear" w:color="auto" w:fill="DBE5F1" w:themeFill="accent1" w:themeFillTint="33"/>
          </w:tcPr>
          <w:p w14:paraId="59669F64" w14:textId="5DAA5D31" w:rsidR="00283ECF" w:rsidRPr="00283ECF" w:rsidRDefault="00283ECF" w:rsidP="00FB198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sidR="00FB1982">
              <w:rPr>
                <w:b/>
                <w:bCs/>
                <w:color w:val="000000" w:themeColor="text1"/>
                <w:sz w:val="22"/>
                <w:szCs w:val="22"/>
              </w:rPr>
              <w:t>įgyvendinimas</w:t>
            </w:r>
          </w:p>
        </w:tc>
      </w:tr>
      <w:tr w:rsidR="00283ECF" w:rsidRPr="00811655" w14:paraId="7BCF74BC" w14:textId="77777777" w:rsidTr="00C54B14">
        <w:tc>
          <w:tcPr>
            <w:tcW w:w="14565" w:type="dxa"/>
          </w:tcPr>
          <w:p w14:paraId="3D18A7E5"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75EDE2B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421E8CB9"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90968C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69047BE4"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2.</w:t>
            </w:r>
            <w:r w:rsidRPr="00283ECF">
              <w:rPr>
                <w:bCs/>
                <w:color w:val="000000" w:themeColor="text1"/>
                <w:sz w:val="22"/>
                <w:szCs w:val="22"/>
              </w:rPr>
              <w:tab/>
              <w:t>Išsaugoti želdynus ir želdinius kaip estetiškai, ekologiškai, istoriškai ir kultūrai svarbius kraštovaizdžio elementus.</w:t>
            </w:r>
          </w:p>
          <w:p w14:paraId="6C11DA7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3F775CE"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476F2080" w14:textId="00C147A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sidR="005E0CB7">
              <w:rPr>
                <w:bCs/>
                <w:color w:val="000000" w:themeColor="text1"/>
                <w:sz w:val="22"/>
                <w:szCs w:val="22"/>
              </w:rPr>
              <w:t>e</w:t>
            </w:r>
            <w:r w:rsidRPr="00283ECF">
              <w:rPr>
                <w:bCs/>
                <w:color w:val="000000" w:themeColor="text1"/>
                <w:sz w:val="22"/>
                <w:szCs w:val="22"/>
              </w:rPr>
              <w:t xml:space="preserve"> užtikrinama vientisa, tolygi miesto želdynų sistema.</w:t>
            </w:r>
          </w:p>
          <w:p w14:paraId="0D3E9EF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36659372"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7.</w:t>
            </w:r>
            <w:r w:rsidRPr="00283ECF">
              <w:rPr>
                <w:bCs/>
                <w:color w:val="000000" w:themeColor="text1"/>
                <w:sz w:val="22"/>
                <w:szCs w:val="22"/>
              </w:rPr>
              <w:tab/>
              <w:t xml:space="preserve">Pertvarkant esamus želdynus ir kuriant naujus, įvertinti visuomenės poreikius. </w:t>
            </w:r>
          </w:p>
          <w:p w14:paraId="54166FE5" w14:textId="616EAF81"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sidR="005E0CB7">
              <w:rPr>
                <w:bCs/>
                <w:color w:val="000000" w:themeColor="text1"/>
                <w:sz w:val="22"/>
                <w:szCs w:val="22"/>
              </w:rPr>
              <w:t>S</w:t>
            </w:r>
            <w:r w:rsidRPr="00283ECF">
              <w:rPr>
                <w:bCs/>
                <w:color w:val="000000" w:themeColor="text1"/>
                <w:sz w:val="22"/>
                <w:szCs w:val="22"/>
              </w:rPr>
              <w:t>avivaldybės tarybos sprendimu.</w:t>
            </w:r>
          </w:p>
        </w:tc>
      </w:tr>
      <w:tr w:rsidR="009F5CB7" w:rsidRPr="00811655" w14:paraId="7E40B659" w14:textId="77777777" w:rsidTr="00C54B14">
        <w:tc>
          <w:tcPr>
            <w:tcW w:w="14565" w:type="dxa"/>
            <w:shd w:val="clear" w:color="auto" w:fill="DBE5F1" w:themeFill="accent1" w:themeFillTint="33"/>
          </w:tcPr>
          <w:p w14:paraId="63318824" w14:textId="408540F1" w:rsidR="009F5CB7" w:rsidRPr="009F5CB7" w:rsidRDefault="009F5CB7" w:rsidP="009F5CB7">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w:t>
            </w:r>
            <w:r w:rsidR="00544C61">
              <w:rPr>
                <w:b/>
                <w:bCs/>
                <w:color w:val="000000" w:themeColor="text1"/>
                <w:sz w:val="22"/>
                <w:szCs w:val="22"/>
              </w:rPr>
              <w:t xml:space="preserve">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9F5CB7" w:rsidRPr="00811655" w14:paraId="555ACCE7" w14:textId="77777777" w:rsidTr="00C54B14">
        <w:tc>
          <w:tcPr>
            <w:tcW w:w="14565" w:type="dxa"/>
          </w:tcPr>
          <w:p w14:paraId="2241E780" w14:textId="0BC0D5C3" w:rsidR="009F5CB7" w:rsidRPr="00283ECF" w:rsidRDefault="009F5CB7" w:rsidP="009F5CB7">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544C61" w:rsidRPr="00811655" w14:paraId="6D8ED07C" w14:textId="77777777" w:rsidTr="00C54B14">
        <w:tc>
          <w:tcPr>
            <w:tcW w:w="14565" w:type="dxa"/>
            <w:shd w:val="clear" w:color="auto" w:fill="DBE5F1" w:themeFill="accent1" w:themeFillTint="33"/>
          </w:tcPr>
          <w:p w14:paraId="655E4BCC" w14:textId="4D0943F2"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544C61" w:rsidRPr="00811655" w14:paraId="43BC150E" w14:textId="77777777" w:rsidTr="00C54B14">
        <w:tc>
          <w:tcPr>
            <w:tcW w:w="14565" w:type="dxa"/>
          </w:tcPr>
          <w:p w14:paraId="72867728" w14:textId="654D0DED" w:rsidR="00544C61"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xml:space="preserve">, uždarosios akcinės bendrovės </w:t>
            </w:r>
            <w:r w:rsidR="005E0CB7">
              <w:rPr>
                <w:bCs/>
                <w:color w:val="000000" w:themeColor="text1"/>
                <w:sz w:val="22"/>
                <w:szCs w:val="22"/>
              </w:rPr>
              <w:t>„</w:t>
            </w:r>
            <w:r>
              <w:rPr>
                <w:bCs/>
                <w:color w:val="000000" w:themeColor="text1"/>
                <w:sz w:val="22"/>
                <w:szCs w:val="22"/>
              </w:rPr>
              <w:t>Kretingos vandenys</w:t>
            </w:r>
            <w:r w:rsidR="005E0CB7">
              <w:rPr>
                <w:bCs/>
                <w:color w:val="000000" w:themeColor="text1"/>
                <w:sz w:val="22"/>
                <w:szCs w:val="22"/>
              </w:rPr>
              <w:t>“</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2B9FA17" w14:textId="473DF57B" w:rsidR="00DA79F1" w:rsidRPr="009F5CB7" w:rsidRDefault="00DA79F1" w:rsidP="00544C61">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544C61" w:rsidRPr="00811655" w14:paraId="0BD96A94" w14:textId="77777777" w:rsidTr="00C54B14">
        <w:tc>
          <w:tcPr>
            <w:tcW w:w="14565" w:type="dxa"/>
            <w:shd w:val="clear" w:color="auto" w:fill="DBE5F1" w:themeFill="accent1" w:themeFillTint="33"/>
          </w:tcPr>
          <w:p w14:paraId="412A38FF" w14:textId="180B68BD"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544C61" w:rsidRPr="00811655" w14:paraId="5B3E8AE7" w14:textId="77777777" w:rsidTr="00C54B14">
        <w:tc>
          <w:tcPr>
            <w:tcW w:w="14565" w:type="dxa"/>
          </w:tcPr>
          <w:p w14:paraId="5B80FE92" w14:textId="6AF8B8B2" w:rsidR="000159CD"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4A593477" w14:textId="7EF15756" w:rsidR="00544C61" w:rsidRPr="00544C61" w:rsidRDefault="00544C61" w:rsidP="005B5D52">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sidR="005B5D52">
              <w:rPr>
                <w:bCs/>
                <w:color w:val="000000" w:themeColor="text1"/>
                <w:sz w:val="22"/>
                <w:szCs w:val="22"/>
              </w:rPr>
              <w:t>sutartis su DNSB „Topolis“. 2023</w:t>
            </w:r>
            <w:r w:rsidRPr="00544C61">
              <w:rPr>
                <w:bCs/>
                <w:color w:val="000000" w:themeColor="text1"/>
                <w:sz w:val="22"/>
                <w:szCs w:val="22"/>
              </w:rPr>
              <w:t xml:space="preserve"> m.</w:t>
            </w:r>
            <w:r w:rsidR="005B5D52">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235392" w:rsidRPr="00811655" w14:paraId="4D4C24AB" w14:textId="77777777" w:rsidTr="00C54B14">
        <w:tc>
          <w:tcPr>
            <w:tcW w:w="14565" w:type="dxa"/>
            <w:shd w:val="clear" w:color="auto" w:fill="DBE5F1" w:themeFill="accent1" w:themeFillTint="33"/>
          </w:tcPr>
          <w:p w14:paraId="35F9DAD0" w14:textId="42329492" w:rsidR="00235392" w:rsidRPr="00235392" w:rsidRDefault="00235392" w:rsidP="00235392">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235392" w:rsidRPr="00811655" w14:paraId="640A5EF5" w14:textId="77777777" w:rsidTr="00C54B14">
        <w:tc>
          <w:tcPr>
            <w:tcW w:w="14565" w:type="dxa"/>
          </w:tcPr>
          <w:p w14:paraId="1F463921" w14:textId="2E0AF33C" w:rsidR="00235392" w:rsidRPr="00544C61" w:rsidRDefault="005B69C4" w:rsidP="0023539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235392">
              <w:rPr>
                <w:bCs/>
                <w:color w:val="000000" w:themeColor="text1"/>
                <w:sz w:val="22"/>
                <w:szCs w:val="22"/>
              </w:rPr>
              <w:t>lanuojamos lėšos Kretingos mieste</w:t>
            </w:r>
            <w:r w:rsidR="00235392" w:rsidRPr="00235392">
              <w:rPr>
                <w:bCs/>
                <w:color w:val="000000" w:themeColor="text1"/>
                <w:sz w:val="22"/>
                <w:szCs w:val="22"/>
              </w:rPr>
              <w:t xml:space="preserve"> </w:t>
            </w:r>
            <w:r w:rsidR="00525A7E">
              <w:rPr>
                <w:bCs/>
                <w:color w:val="000000" w:themeColor="text1"/>
                <w:sz w:val="22"/>
                <w:szCs w:val="22"/>
              </w:rPr>
              <w:t>esančių</w:t>
            </w:r>
            <w:r w:rsidR="00235392" w:rsidRPr="00235392">
              <w:rPr>
                <w:bCs/>
                <w:color w:val="000000" w:themeColor="text1"/>
                <w:sz w:val="22"/>
                <w:szCs w:val="22"/>
              </w:rPr>
              <w:t xml:space="preserve"> dviračių takų sujungimui į </w:t>
            </w:r>
            <w:r w:rsidR="00235392">
              <w:rPr>
                <w:bCs/>
                <w:color w:val="000000" w:themeColor="text1"/>
                <w:sz w:val="22"/>
                <w:szCs w:val="22"/>
              </w:rPr>
              <w:t>bendrą tinklą</w:t>
            </w:r>
            <w:r>
              <w:rPr>
                <w:bCs/>
                <w:color w:val="000000" w:themeColor="text1"/>
                <w:sz w:val="22"/>
                <w:szCs w:val="22"/>
              </w:rPr>
              <w:t xml:space="preserve">, t. y. </w:t>
            </w:r>
            <w:r w:rsidR="00525A7E" w:rsidRPr="00525A7E">
              <w:rPr>
                <w:bCs/>
                <w:color w:val="000000" w:themeColor="text1"/>
                <w:sz w:val="22"/>
                <w:szCs w:val="22"/>
              </w:rPr>
              <w:t>į</w:t>
            </w:r>
            <w:r w:rsidR="00EF457C" w:rsidRPr="00525A7E">
              <w:rPr>
                <w:bCs/>
                <w:color w:val="000000" w:themeColor="text1"/>
                <w:sz w:val="22"/>
                <w:szCs w:val="22"/>
              </w:rPr>
              <w:t>gyvendinamos</w:t>
            </w:r>
            <w:r w:rsidR="00525A7E">
              <w:rPr>
                <w:bCs/>
                <w:color w:val="000000" w:themeColor="text1"/>
                <w:sz w:val="22"/>
                <w:szCs w:val="22"/>
              </w:rPr>
              <w:t xml:space="preserve"> </w:t>
            </w:r>
            <w:r w:rsidR="00525A7E" w:rsidRPr="00525A7E">
              <w:rPr>
                <w:bCs/>
                <w:color w:val="000000" w:themeColor="text1"/>
                <w:sz w:val="22"/>
                <w:szCs w:val="22"/>
              </w:rPr>
              <w:t xml:space="preserve">Kretingos miesto </w:t>
            </w:r>
            <w:r w:rsidR="00EF457C" w:rsidRPr="00525A7E">
              <w:rPr>
                <w:bCs/>
                <w:color w:val="000000" w:themeColor="text1"/>
                <w:sz w:val="22"/>
                <w:szCs w:val="22"/>
              </w:rPr>
              <w:t>darnaus judumo plano priemonės</w:t>
            </w:r>
            <w:r w:rsidR="00525A7E">
              <w:rPr>
                <w:bCs/>
                <w:color w:val="000000" w:themeColor="text1"/>
                <w:sz w:val="22"/>
                <w:szCs w:val="22"/>
              </w:rPr>
              <w:t xml:space="preserve">. </w:t>
            </w:r>
          </w:p>
        </w:tc>
      </w:tr>
      <w:tr w:rsidR="00235392" w:rsidRPr="00811655" w14:paraId="41B2B234" w14:textId="77777777" w:rsidTr="00C54B14">
        <w:tc>
          <w:tcPr>
            <w:tcW w:w="14565" w:type="dxa"/>
            <w:shd w:val="clear" w:color="auto" w:fill="DBE5F1" w:themeFill="accent1" w:themeFillTint="33"/>
          </w:tcPr>
          <w:p w14:paraId="58F81E63" w14:textId="578101EA"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235392" w:rsidRPr="00811655" w14:paraId="5E9DBB61" w14:textId="77777777" w:rsidTr="00C54B14">
        <w:tc>
          <w:tcPr>
            <w:tcW w:w="14565" w:type="dxa"/>
          </w:tcPr>
          <w:p w14:paraId="24BC15D1" w14:textId="7D031B67" w:rsidR="00235392" w:rsidRPr="00544C61" w:rsidRDefault="00235392" w:rsidP="00B4508E">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sidR="005E0CB7">
              <w:rPr>
                <w:bCs/>
                <w:color w:val="000000" w:themeColor="text1"/>
                <w:sz w:val="22"/>
                <w:szCs w:val="22"/>
              </w:rPr>
              <w:t>S</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w:t>
            </w:r>
            <w:r w:rsidRPr="00235392">
              <w:rPr>
                <w:bCs/>
                <w:color w:val="000000" w:themeColor="text1"/>
                <w:sz w:val="22"/>
                <w:szCs w:val="22"/>
              </w:rPr>
              <w:lastRenderedPageBreak/>
              <w:t xml:space="preserve">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Nuo 202</w:t>
            </w:r>
            <w:r w:rsidR="00B4508E" w:rsidRPr="003358B8">
              <w:rPr>
                <w:bCs/>
                <w:sz w:val="22"/>
                <w:szCs w:val="22"/>
              </w:rPr>
              <w:t>4</w:t>
            </w:r>
            <w:r w:rsidRPr="003358B8">
              <w:rPr>
                <w:bCs/>
                <w:sz w:val="22"/>
                <w:szCs w:val="22"/>
              </w:rPr>
              <w:t xml:space="preserve"> m. </w:t>
            </w:r>
            <w:r w:rsidR="00B4508E" w:rsidRPr="003358B8">
              <w:rPr>
                <w:bCs/>
                <w:sz w:val="22"/>
                <w:szCs w:val="22"/>
              </w:rPr>
              <w:t>sausio</w:t>
            </w:r>
            <w:r w:rsidRPr="003358B8">
              <w:rPr>
                <w:bCs/>
                <w:sz w:val="22"/>
                <w:szCs w:val="22"/>
              </w:rPr>
              <w:t xml:space="preserve">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235392" w:rsidRPr="00811655" w14:paraId="756FAF72" w14:textId="77777777" w:rsidTr="00C54B14">
        <w:tc>
          <w:tcPr>
            <w:tcW w:w="14565" w:type="dxa"/>
            <w:shd w:val="clear" w:color="auto" w:fill="DBE5F1" w:themeFill="accent1" w:themeFillTint="33"/>
          </w:tcPr>
          <w:p w14:paraId="3A6FFDFD" w14:textId="337EE5E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235392" w:rsidRPr="00811655" w14:paraId="6CED323F" w14:textId="77777777" w:rsidTr="00C54B14">
        <w:tc>
          <w:tcPr>
            <w:tcW w:w="14565" w:type="dxa"/>
          </w:tcPr>
          <w:p w14:paraId="1499D781" w14:textId="6F2FC315"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sidR="005E0CB7">
              <w:rPr>
                <w:bCs/>
                <w:color w:val="000000" w:themeColor="text1"/>
                <w:sz w:val="22"/>
                <w:szCs w:val="22"/>
              </w:rPr>
              <w:t>e</w:t>
            </w:r>
            <w:r w:rsidRPr="00235392">
              <w:rPr>
                <w:bCs/>
                <w:color w:val="000000" w:themeColor="text1"/>
                <w:sz w:val="22"/>
                <w:szCs w:val="22"/>
              </w:rPr>
              <w:t xml:space="preserv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235392" w:rsidRPr="00811655" w14:paraId="306685DA" w14:textId="77777777" w:rsidTr="00C54B14">
        <w:tc>
          <w:tcPr>
            <w:tcW w:w="14565" w:type="dxa"/>
            <w:shd w:val="clear" w:color="auto" w:fill="DBE5F1" w:themeFill="accent1" w:themeFillTint="33"/>
          </w:tcPr>
          <w:p w14:paraId="500A2627" w14:textId="25BBDA46"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235392" w:rsidRPr="00811655" w14:paraId="79FD54F9" w14:textId="77777777" w:rsidTr="00C54B14">
        <w:tc>
          <w:tcPr>
            <w:tcW w:w="14565" w:type="dxa"/>
          </w:tcPr>
          <w:p w14:paraId="4E621BEE" w14:textId="147CF298" w:rsidR="00235392" w:rsidRPr="00235392"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ių keliai ir UAB Hidrostatyba</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r w:rsidRPr="00235392">
              <w:rPr>
                <w:bCs/>
                <w:color w:val="000000" w:themeColor="text1"/>
                <w:sz w:val="22"/>
                <w:szCs w:val="22"/>
              </w:rPr>
              <w:t xml:space="preserve"> </w:t>
            </w:r>
          </w:p>
          <w:p w14:paraId="267F3ABE" w14:textId="705FBD6E"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8C53C0" w:rsidRPr="00811655" w14:paraId="546EFF63" w14:textId="77777777" w:rsidTr="00C54B14">
        <w:tc>
          <w:tcPr>
            <w:tcW w:w="14565" w:type="dxa"/>
            <w:shd w:val="clear" w:color="auto" w:fill="DBE5F1" w:themeFill="accent1" w:themeFillTint="33"/>
          </w:tcPr>
          <w:p w14:paraId="4E455231" w14:textId="21B1280A" w:rsidR="008C53C0" w:rsidRPr="00544C61" w:rsidRDefault="008C53C0" w:rsidP="008C53C0">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8C53C0" w:rsidRPr="00811655" w14:paraId="47DB6A8D" w14:textId="77777777" w:rsidTr="00C54B14">
        <w:tc>
          <w:tcPr>
            <w:tcW w:w="14565" w:type="dxa"/>
          </w:tcPr>
          <w:p w14:paraId="041EF39A" w14:textId="77777777" w:rsidR="008C53C0" w:rsidRDefault="008C53C0" w:rsidP="008C53C0">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1E874E81" w14:textId="321F67E4" w:rsidR="00FB57A1" w:rsidRPr="00544C61" w:rsidRDefault="00FB57A1" w:rsidP="008C53C0">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Kretingos rajono savivaldybės biudžeto lėšų naudojimo Kretingos rajono savivaldybės valdomiems akligatviams ir ne aukštesnės kaip Ds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772D75" w:rsidRPr="00811655" w14:paraId="36A89B6E" w14:textId="77777777" w:rsidTr="00C54B14">
        <w:tc>
          <w:tcPr>
            <w:tcW w:w="14565" w:type="dxa"/>
            <w:shd w:val="clear" w:color="auto" w:fill="DBE5F1" w:themeFill="accent1" w:themeFillTint="33"/>
          </w:tcPr>
          <w:p w14:paraId="1282955C" w14:textId="43F1ED7D"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772D75" w:rsidRPr="00811655" w14:paraId="13C142E3" w14:textId="77777777" w:rsidTr="00C54B14">
        <w:tc>
          <w:tcPr>
            <w:tcW w:w="14565" w:type="dxa"/>
          </w:tcPr>
          <w:p w14:paraId="258FABDF" w14:textId="5CA5F2AE"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772D75" w:rsidRPr="00811655" w14:paraId="35A8B181" w14:textId="77777777" w:rsidTr="00C54B14">
        <w:tc>
          <w:tcPr>
            <w:tcW w:w="14565" w:type="dxa"/>
            <w:shd w:val="clear" w:color="auto" w:fill="DBE5F1" w:themeFill="accent1" w:themeFillTint="33"/>
          </w:tcPr>
          <w:p w14:paraId="74532B15" w14:textId="66F7D808" w:rsidR="00772D75" w:rsidRPr="00772D75"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sidR="00D70183">
              <w:rPr>
                <w:b/>
                <w:bCs/>
                <w:color w:val="000000" w:themeColor="text1"/>
                <w:sz w:val="22"/>
                <w:szCs w:val="22"/>
              </w:rPr>
              <w:t xml:space="preserve">, </w:t>
            </w:r>
            <w:r w:rsidRPr="00772D75">
              <w:rPr>
                <w:b/>
                <w:bCs/>
                <w:color w:val="000000" w:themeColor="text1"/>
                <w:sz w:val="22"/>
                <w:szCs w:val="22"/>
              </w:rPr>
              <w:t>gatvių</w:t>
            </w:r>
            <w:r w:rsidR="00D70183">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772D75" w:rsidRPr="00811655" w14:paraId="47604C7F" w14:textId="77777777" w:rsidTr="00C54B14">
        <w:tc>
          <w:tcPr>
            <w:tcW w:w="14565" w:type="dxa"/>
          </w:tcPr>
          <w:p w14:paraId="7CE5083B" w14:textId="50D788F9" w:rsidR="00896382" w:rsidRPr="00896382"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lastRenderedPageBreak/>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sidR="00C708FF">
              <w:rPr>
                <w:bCs/>
                <w:color w:val="000000" w:themeColor="text1"/>
                <w:sz w:val="22"/>
                <w:szCs w:val="22"/>
              </w:rPr>
              <w:t xml:space="preserve"> nurodyti 37 lentelės 1.3 dalyje.</w:t>
            </w:r>
            <w:r w:rsidRPr="00896382">
              <w:rPr>
                <w:bCs/>
                <w:color w:val="000000" w:themeColor="text1"/>
                <w:sz w:val="22"/>
                <w:szCs w:val="22"/>
              </w:rPr>
              <w:t>. Taip pat šioje priemonėje numatomas Kelių priežiūros ir plėtros programos lėšomis netinkamų finansuoti darbų (vandentiekio, nuotekų, šilumos tinklų, ryšių, ESO dalies iškėlimo ir kt.) išlaidų apmokėjimas iš savivaldybės biudžeto lėšų.</w:t>
            </w:r>
          </w:p>
          <w:p w14:paraId="1A83B8A6" w14:textId="77777777" w:rsidR="00E11ED3"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7B17857C" w14:textId="7BDFDB76" w:rsidR="007A5BA4"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to rengimui bei rangos darbams</w:t>
            </w:r>
            <w:r w:rsidR="007A5BA4">
              <w:rPr>
                <w:bCs/>
                <w:color w:val="000000" w:themeColor="text1"/>
                <w:sz w:val="22"/>
                <w:szCs w:val="22"/>
              </w:rPr>
              <w:t xml:space="preserve">, </w:t>
            </w:r>
            <w:r w:rsidRPr="00896382">
              <w:rPr>
                <w:bCs/>
                <w:color w:val="000000" w:themeColor="text1"/>
                <w:sz w:val="22"/>
                <w:szCs w:val="22"/>
              </w:rPr>
              <w:t>tiltų įrengimui Salantų regioniniame parke per Palčio upę, Kartenos sen.</w:t>
            </w:r>
            <w:r w:rsidR="007A5BA4">
              <w:rPr>
                <w:bCs/>
                <w:color w:val="000000" w:themeColor="text1"/>
                <w:sz w:val="22"/>
                <w:szCs w:val="22"/>
              </w:rPr>
              <w:t xml:space="preserve">, per </w:t>
            </w:r>
            <w:r w:rsidRPr="00896382">
              <w:rPr>
                <w:bCs/>
                <w:color w:val="000000" w:themeColor="text1"/>
                <w:sz w:val="22"/>
                <w:szCs w:val="22"/>
              </w:rPr>
              <w:t>Bubino upę, Imbarės sen. (projektų parengimui ir darbams)</w:t>
            </w:r>
            <w:r w:rsidR="00E11ED3">
              <w:rPr>
                <w:bCs/>
                <w:color w:val="000000" w:themeColor="text1"/>
                <w:sz w:val="22"/>
                <w:szCs w:val="22"/>
              </w:rPr>
              <w:t xml:space="preserve">, </w:t>
            </w:r>
            <w:r w:rsidR="007A5BA4" w:rsidRPr="007A5BA4">
              <w:rPr>
                <w:bCs/>
                <w:color w:val="000000" w:themeColor="text1"/>
                <w:sz w:val="22"/>
                <w:szCs w:val="22"/>
              </w:rPr>
              <w:t xml:space="preserve">savivaldybei priklausančių tiltų apžiūroms </w:t>
            </w:r>
            <w:r w:rsidR="007A5BA4">
              <w:rPr>
                <w:bCs/>
                <w:color w:val="000000" w:themeColor="text1"/>
                <w:sz w:val="22"/>
                <w:szCs w:val="22"/>
              </w:rPr>
              <w:t>ir</w:t>
            </w:r>
            <w:r w:rsidR="007A5BA4" w:rsidRPr="007A5BA4">
              <w:rPr>
                <w:bCs/>
                <w:color w:val="000000" w:themeColor="text1"/>
                <w:sz w:val="22"/>
                <w:szCs w:val="22"/>
              </w:rPr>
              <w:t xml:space="preserve"> būklės vertinimui.</w:t>
            </w:r>
          </w:p>
          <w:p w14:paraId="19624621" w14:textId="53C8EBEC" w:rsidR="00494BC2" w:rsidRPr="007A5BA4" w:rsidRDefault="00494BC2"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w:t>
            </w:r>
            <w:r w:rsidR="00F20A6A">
              <w:rPr>
                <w:bCs/>
                <w:color w:val="000000" w:themeColor="text1"/>
                <w:sz w:val="22"/>
                <w:szCs w:val="22"/>
              </w:rPr>
              <w:t>(</w:t>
            </w:r>
            <w:r>
              <w:rPr>
                <w:bCs/>
                <w:color w:val="000000" w:themeColor="text1"/>
                <w:sz w:val="22"/>
                <w:szCs w:val="22"/>
              </w:rPr>
              <w:t>ruožas nuo Melioratorių g. iki valstybinės reikšmės magistralinio kelio A11)</w:t>
            </w:r>
            <w:r w:rsidR="00F20A6A">
              <w:rPr>
                <w:bCs/>
                <w:color w:val="000000" w:themeColor="text1"/>
                <w:sz w:val="22"/>
                <w:szCs w:val="22"/>
              </w:rPr>
              <w:t>,</w:t>
            </w:r>
            <w:r>
              <w:rPr>
                <w:bCs/>
                <w:color w:val="000000" w:themeColor="text1"/>
                <w:sz w:val="22"/>
                <w:szCs w:val="22"/>
              </w:rPr>
              <w:t xml:space="preserve"> Kretinga rekonstrukcijai. </w:t>
            </w:r>
          </w:p>
          <w:p w14:paraId="0D887795" w14:textId="6150585F" w:rsidR="00772D75" w:rsidRPr="00772D75" w:rsidRDefault="00E11ED3"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007A5BA4"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007A5BA4" w:rsidRPr="007A5BA4">
              <w:rPr>
                <w:bCs/>
                <w:color w:val="000000" w:themeColor="text1"/>
                <w:sz w:val="22"/>
                <w:szCs w:val="22"/>
              </w:rPr>
              <w:t>nuovažos į Baltkalnio kapines įrengimo darbams, autobusų sustojimų įrengimui Taikos g., Dupulčių k. valstybinės reikšmės rajoniniame kelyje Nr</w:t>
            </w:r>
            <w:r w:rsidR="00E611E1">
              <w:rPr>
                <w:bCs/>
                <w:color w:val="000000" w:themeColor="text1"/>
                <w:sz w:val="22"/>
                <w:szCs w:val="22"/>
              </w:rPr>
              <w:t>.</w:t>
            </w:r>
            <w:r w:rsidR="007A5BA4" w:rsidRPr="007A5BA4">
              <w:rPr>
                <w:bCs/>
                <w:color w:val="000000" w:themeColor="text1"/>
                <w:sz w:val="22"/>
                <w:szCs w:val="22"/>
              </w:rPr>
              <w:t xml:space="preserve"> 2312).</w:t>
            </w:r>
          </w:p>
        </w:tc>
      </w:tr>
      <w:tr w:rsidR="0033205F" w:rsidRPr="00811655" w14:paraId="56DD51D6" w14:textId="77777777" w:rsidTr="00C54B14">
        <w:tc>
          <w:tcPr>
            <w:tcW w:w="14565" w:type="dxa"/>
            <w:shd w:val="clear" w:color="auto" w:fill="DBE5F1" w:themeFill="accent1" w:themeFillTint="33"/>
          </w:tcPr>
          <w:p w14:paraId="7A66DA9A" w14:textId="466FA314"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33205F" w:rsidRPr="00811655" w14:paraId="7D4A8444" w14:textId="77777777" w:rsidTr="00C54B14">
        <w:tc>
          <w:tcPr>
            <w:tcW w:w="14565" w:type="dxa"/>
          </w:tcPr>
          <w:p w14:paraId="7AE34E94" w14:textId="257E7DA1"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sidR="00194AAB">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33205F" w:rsidRPr="00811655" w14:paraId="1EE3B890" w14:textId="77777777" w:rsidTr="00C54B14">
        <w:tc>
          <w:tcPr>
            <w:tcW w:w="14565" w:type="dxa"/>
            <w:shd w:val="clear" w:color="auto" w:fill="DBE5F1" w:themeFill="accent1" w:themeFillTint="33"/>
          </w:tcPr>
          <w:p w14:paraId="30008464" w14:textId="234B3EBC"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33205F" w:rsidRPr="00811655" w14:paraId="66155DB6" w14:textId="77777777" w:rsidTr="00C54B14">
        <w:tc>
          <w:tcPr>
            <w:tcW w:w="14565" w:type="dxa"/>
          </w:tcPr>
          <w:p w14:paraId="22C476FC" w14:textId="2C5E4625" w:rsidR="0033205F" w:rsidRPr="00772D75" w:rsidRDefault="00342D59" w:rsidP="00342D59">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turto pardavimo aukcionų organizavimui, turto vertinimui ir kitoms su savivaldybės valdomu turtu susijusioms nenumatytoms paslaugoms apmokėti. 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 xml:space="preserve">tikslus, 2024 m. planuojama įsigyti centralizuotą nekilnojamojo turto valdymo informacinę sistemą. </w:t>
            </w:r>
          </w:p>
        </w:tc>
      </w:tr>
      <w:tr w:rsidR="005B5116" w:rsidRPr="00811655" w14:paraId="7DEA79D0" w14:textId="77777777" w:rsidTr="00C54B14">
        <w:tc>
          <w:tcPr>
            <w:tcW w:w="14565" w:type="dxa"/>
            <w:shd w:val="clear" w:color="auto" w:fill="DBE5F1" w:themeFill="accent1" w:themeFillTint="33"/>
          </w:tcPr>
          <w:p w14:paraId="063A1955" w14:textId="15529A5E" w:rsidR="005B5116" w:rsidRPr="00342D59" w:rsidRDefault="005B5116" w:rsidP="005B5116">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5B5116" w:rsidRPr="00811655" w14:paraId="31B6161C" w14:textId="77777777" w:rsidTr="00C54B14">
        <w:tc>
          <w:tcPr>
            <w:tcW w:w="14565" w:type="dxa"/>
          </w:tcPr>
          <w:p w14:paraId="7C35A98A" w14:textId="59497CCD" w:rsidR="005B5116" w:rsidRPr="00482F1D" w:rsidRDefault="00482F1D" w:rsidP="00482F1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2024 m. l</w:t>
            </w:r>
            <w:r w:rsidR="005B5116">
              <w:rPr>
                <w:bCs/>
                <w:color w:val="000000" w:themeColor="text1"/>
                <w:sz w:val="22"/>
                <w:szCs w:val="22"/>
              </w:rPr>
              <w:t>ėšos skiriamos</w:t>
            </w:r>
            <w:r>
              <w:rPr>
                <w:bCs/>
                <w:color w:val="000000" w:themeColor="text1"/>
                <w:sz w:val="22"/>
                <w:szCs w:val="22"/>
              </w:rPr>
              <w:t xml:space="preserve"> </w:t>
            </w:r>
            <w:r w:rsidR="006605E2" w:rsidRPr="00482F1D">
              <w:rPr>
                <w:bCs/>
                <w:color w:val="000000" w:themeColor="text1"/>
                <w:sz w:val="22"/>
                <w:szCs w:val="22"/>
              </w:rPr>
              <w:t xml:space="preserve">SĮ </w:t>
            </w:r>
            <w:r w:rsidR="00194AAB">
              <w:rPr>
                <w:bCs/>
                <w:color w:val="000000" w:themeColor="text1"/>
                <w:sz w:val="22"/>
                <w:szCs w:val="22"/>
              </w:rPr>
              <w:t>„</w:t>
            </w:r>
            <w:r w:rsidR="005B5116" w:rsidRPr="00482F1D">
              <w:rPr>
                <w:bCs/>
                <w:color w:val="000000" w:themeColor="text1"/>
                <w:sz w:val="22"/>
                <w:szCs w:val="22"/>
              </w:rPr>
              <w:t>Kr</w:t>
            </w:r>
            <w:r w:rsidR="006605E2" w:rsidRPr="00482F1D">
              <w:rPr>
                <w:bCs/>
                <w:color w:val="000000" w:themeColor="text1"/>
                <w:sz w:val="22"/>
                <w:szCs w:val="22"/>
              </w:rPr>
              <w:t>etingos komunalininkas</w:t>
            </w:r>
            <w:r w:rsidR="00194AAB">
              <w:rPr>
                <w:bCs/>
                <w:color w:val="000000" w:themeColor="text1"/>
                <w:sz w:val="22"/>
                <w:szCs w:val="22"/>
              </w:rPr>
              <w:t>“</w:t>
            </w:r>
            <w:r>
              <w:rPr>
                <w:bCs/>
                <w:color w:val="000000" w:themeColor="text1"/>
                <w:sz w:val="22"/>
                <w:szCs w:val="22"/>
              </w:rPr>
              <w:t xml:space="preserve"> </w:t>
            </w:r>
            <w:r w:rsidR="00447D83" w:rsidRPr="00FC0D9E">
              <w:rPr>
                <w:b/>
                <w:color w:val="000000" w:themeColor="text1"/>
                <w:sz w:val="22"/>
                <w:szCs w:val="22"/>
              </w:rPr>
              <w:t xml:space="preserve">mišrių komunalinių atliekų surinkimo šiukšliavežės įsigijimui. 2025 m. SĮ „Kretingos komunalininkas“ </w:t>
            </w:r>
            <w:r w:rsidR="005B5116" w:rsidRPr="00447D83">
              <w:rPr>
                <w:bCs/>
                <w:color w:val="000000" w:themeColor="text1"/>
                <w:sz w:val="22"/>
                <w:szCs w:val="22"/>
              </w:rPr>
              <w:t>nepavojingų atliekų surinkimo i</w:t>
            </w:r>
            <w:r w:rsidR="006605E2" w:rsidRPr="00447D83">
              <w:rPr>
                <w:bCs/>
                <w:color w:val="000000" w:themeColor="text1"/>
                <w:sz w:val="22"/>
                <w:szCs w:val="22"/>
              </w:rPr>
              <w:t>r saugojimo aikštelės įrengimui</w:t>
            </w:r>
            <w:r w:rsidR="00FC0D9E" w:rsidRPr="00447D83">
              <w:rPr>
                <w:b/>
                <w:color w:val="000000" w:themeColor="text1"/>
                <w:sz w:val="22"/>
                <w:szCs w:val="22"/>
              </w:rPr>
              <w:t>,</w:t>
            </w:r>
            <w:r w:rsidR="00FC0D9E" w:rsidRPr="00FC0D9E">
              <w:rPr>
                <w:b/>
                <w:color w:val="000000" w:themeColor="text1"/>
                <w:sz w:val="22"/>
                <w:szCs w:val="22"/>
              </w:rPr>
              <w:t xml:space="preserve"> greiderio įsigijimui.</w:t>
            </w:r>
          </w:p>
        </w:tc>
      </w:tr>
      <w:tr w:rsidR="006605E2" w:rsidRPr="00811655" w14:paraId="5F0BD073" w14:textId="77777777" w:rsidTr="00C54B14">
        <w:tc>
          <w:tcPr>
            <w:tcW w:w="14565" w:type="dxa"/>
            <w:shd w:val="clear" w:color="auto" w:fill="DBE5F1" w:themeFill="accent1" w:themeFillTint="33"/>
          </w:tcPr>
          <w:p w14:paraId="2C7D53FD" w14:textId="01954838"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6605E2" w:rsidRPr="00811655" w14:paraId="31683820" w14:textId="77777777" w:rsidTr="00C54B14">
        <w:tc>
          <w:tcPr>
            <w:tcW w:w="14565" w:type="dxa"/>
          </w:tcPr>
          <w:p w14:paraId="4C1A8B8B" w14:textId="33D65441"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sidR="00401694">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p w14:paraId="1BF4BF4E" w14:textId="724A7BAC" w:rsidR="00FA6C04" w:rsidRPr="006646CB" w:rsidRDefault="006646CB" w:rsidP="006646CB">
      <w:pPr>
        <w:pStyle w:val="Antrat"/>
        <w:spacing w:after="60"/>
        <w:rPr>
          <w:bCs/>
          <w:i w:val="0"/>
          <w:color w:val="000000" w:themeColor="text1"/>
          <w:sz w:val="24"/>
          <w:szCs w:val="24"/>
        </w:rPr>
      </w:pPr>
      <w:r w:rsidRPr="006646CB">
        <w:rPr>
          <w:b/>
          <w:i w:val="0"/>
          <w:color w:val="000000" w:themeColor="text1"/>
          <w:sz w:val="24"/>
          <w:szCs w:val="24"/>
        </w:rPr>
        <w:fldChar w:fldCharType="begin"/>
      </w:r>
      <w:r w:rsidRPr="006646CB">
        <w:rPr>
          <w:b/>
          <w:i w:val="0"/>
          <w:color w:val="000000" w:themeColor="text1"/>
          <w:sz w:val="24"/>
          <w:szCs w:val="24"/>
        </w:rPr>
        <w:instrText xml:space="preserve"> SEQ lentelė \* ARABIC </w:instrText>
      </w:r>
      <w:r w:rsidRPr="006646CB">
        <w:rPr>
          <w:b/>
          <w:i w:val="0"/>
          <w:color w:val="000000" w:themeColor="text1"/>
          <w:sz w:val="24"/>
          <w:szCs w:val="24"/>
        </w:rPr>
        <w:fldChar w:fldCharType="separate"/>
      </w:r>
      <w:r w:rsidR="00B909BE">
        <w:rPr>
          <w:b/>
          <w:i w:val="0"/>
          <w:noProof/>
          <w:color w:val="000000" w:themeColor="text1"/>
          <w:sz w:val="24"/>
          <w:szCs w:val="24"/>
        </w:rPr>
        <w:t>16</w:t>
      </w:r>
      <w:r w:rsidRPr="006646CB">
        <w:rPr>
          <w:b/>
          <w:i w:val="0"/>
          <w:color w:val="000000" w:themeColor="text1"/>
          <w:sz w:val="24"/>
          <w:szCs w:val="24"/>
        </w:rPr>
        <w:fldChar w:fldCharType="end"/>
      </w:r>
      <w:r w:rsidRPr="006646CB">
        <w:rPr>
          <w:b/>
          <w:i w:val="0"/>
          <w:color w:val="000000" w:themeColor="text1"/>
          <w:sz w:val="24"/>
          <w:szCs w:val="24"/>
        </w:rPr>
        <w:t xml:space="preserve"> </w:t>
      </w:r>
      <w:r w:rsidR="00FA6C04" w:rsidRPr="006646CB">
        <w:rPr>
          <w:b/>
          <w:bCs/>
          <w:i w:val="0"/>
          <w:color w:val="000000" w:themeColor="text1"/>
          <w:sz w:val="24"/>
          <w:szCs w:val="24"/>
        </w:rPr>
        <w:t xml:space="preserve">lentelė. </w:t>
      </w:r>
      <w:r w:rsidR="00FA6C04" w:rsidRPr="006646CB">
        <w:rPr>
          <w:i w:val="0"/>
          <w:color w:val="000000" w:themeColor="text1"/>
          <w:sz w:val="24"/>
          <w:szCs w:val="24"/>
        </w:rPr>
        <w:t>2024–2026 metų 05 Vietinio ūkio ir turto valdymo programos uždaviniai, priemonės, asignavimai ir kitos lėšos (tūkst. eurų)</w:t>
      </w:r>
    </w:p>
    <w:tbl>
      <w:tblPr>
        <w:tblW w:w="14601"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701"/>
      </w:tblGrid>
      <w:tr w:rsidR="00FA6C04" w14:paraId="63C24C0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5BD32D" w14:textId="77777777" w:rsidR="00FA6C04" w:rsidRDefault="00FA6C04" w:rsidP="001503D6">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135E5" w14:textId="77777777" w:rsidR="00FA6C04" w:rsidRDefault="00FA6C04" w:rsidP="001503D6">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3D7625" w14:textId="77777777" w:rsidR="00FA6C04" w:rsidRDefault="00FA6C04" w:rsidP="001503D6">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EA4F1F" w14:textId="77777777" w:rsidR="00FA6C04" w:rsidRDefault="00FA6C04" w:rsidP="001503D6">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EA1E65" w14:textId="77777777" w:rsidR="00FA6C04" w:rsidRDefault="00FA6C04" w:rsidP="001503D6">
            <w:pPr>
              <w:jc w:val="center"/>
              <w:rPr>
                <w:b/>
                <w:bCs/>
                <w:sz w:val="18"/>
                <w:szCs w:val="18"/>
              </w:rPr>
            </w:pPr>
            <w:r>
              <w:rPr>
                <w:b/>
                <w:bCs/>
                <w:sz w:val="18"/>
                <w:szCs w:val="18"/>
              </w:rPr>
              <w:t>2026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9CE320" w14:textId="77777777" w:rsidR="00FA6C04" w:rsidRDefault="00FA6C04" w:rsidP="001503D6">
            <w:pPr>
              <w:jc w:val="center"/>
              <w:rPr>
                <w:b/>
                <w:bCs/>
                <w:sz w:val="18"/>
                <w:szCs w:val="18"/>
              </w:rPr>
            </w:pPr>
            <w:r>
              <w:rPr>
                <w:b/>
                <w:bCs/>
                <w:sz w:val="18"/>
                <w:szCs w:val="18"/>
              </w:rPr>
              <w:t>Savivaldybės strateginio plėtros plano priemonės kodas</w:t>
            </w:r>
          </w:p>
        </w:tc>
      </w:tr>
      <w:tr w:rsidR="00FA6C04" w14:paraId="6030AAC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EC20EE" w14:textId="77777777" w:rsidR="00FA6C04" w:rsidRDefault="00FA6C04" w:rsidP="001503D6">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B829A0" w14:textId="77777777" w:rsidR="00FA6C04" w:rsidRDefault="00FA6C04" w:rsidP="001503D6">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218677" w14:textId="77777777" w:rsidR="00FA6C04" w:rsidRDefault="00FA6C04" w:rsidP="001503D6">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304492" w14:textId="77777777" w:rsidR="00FA6C04" w:rsidRDefault="00FA6C04" w:rsidP="001503D6">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C3577F" w14:textId="77777777" w:rsidR="00FA6C04" w:rsidRDefault="00FA6C04" w:rsidP="001503D6">
            <w:pPr>
              <w:jc w:val="center"/>
              <w:rPr>
                <w:sz w:val="14"/>
                <w:szCs w:val="18"/>
              </w:rPr>
            </w:pPr>
            <w:r>
              <w:rPr>
                <w:sz w:val="14"/>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00A7C3" w14:textId="77777777" w:rsidR="00FA6C04" w:rsidRDefault="00FA6C04" w:rsidP="001503D6">
            <w:pPr>
              <w:jc w:val="center"/>
              <w:rPr>
                <w:sz w:val="14"/>
                <w:szCs w:val="18"/>
                <w:lang w:val="en-GB"/>
              </w:rPr>
            </w:pPr>
            <w:r>
              <w:rPr>
                <w:sz w:val="14"/>
                <w:szCs w:val="18"/>
                <w:lang w:val="en-GB"/>
              </w:rPr>
              <w:t>6</w:t>
            </w:r>
          </w:p>
        </w:tc>
      </w:tr>
      <w:tr w:rsidR="00FA6C04" w14:paraId="1A0A360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52E79" w14:textId="52E78CB4" w:rsidR="00FA6C04" w:rsidRPr="00376DC6" w:rsidRDefault="009E7E38" w:rsidP="009E7E38">
            <w:pPr>
              <w:rPr>
                <w:b/>
                <w:sz w:val="18"/>
              </w:rPr>
            </w:pPr>
            <w:r w:rsidRPr="009E7E38">
              <w:rPr>
                <w:b/>
                <w:color w:val="000000"/>
                <w:sz w:val="18"/>
              </w:rPr>
              <w:lastRenderedPageBreak/>
              <w:t xml:space="preserve">05-02-01-02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A4B40B" w14:textId="336AAE5E" w:rsidR="00FA6C04" w:rsidRPr="00B21C33" w:rsidRDefault="009E7E38" w:rsidP="001503D6">
            <w:pPr>
              <w:rPr>
                <w:b/>
                <w:color w:val="000000"/>
                <w:sz w:val="18"/>
              </w:rPr>
            </w:pPr>
            <w:r>
              <w:rPr>
                <w:b/>
                <w:color w:val="000000"/>
                <w:sz w:val="18"/>
              </w:rPr>
              <w:t xml:space="preserve">Uždavinys: </w:t>
            </w:r>
            <w:r w:rsidRPr="009E7E38">
              <w:rPr>
                <w:b/>
                <w:color w:val="000000"/>
                <w:sz w:val="18"/>
              </w:rPr>
              <w:t>Skatinti bendruomenių iniciatyvas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9BECE8" w14:textId="77777777" w:rsidR="00FA6C04" w:rsidRDefault="00FA6C04" w:rsidP="001503D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DC2AC5" w14:textId="77777777" w:rsidR="00FA6C04" w:rsidRDefault="00FA6C04" w:rsidP="001503D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617AAC" w14:textId="77777777" w:rsidR="00FA6C04" w:rsidRDefault="00FA6C04" w:rsidP="001503D6">
            <w:pPr>
              <w:jc w:val="both"/>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ABC751" w14:textId="77777777" w:rsidR="00FA6C04" w:rsidRDefault="00FA6C04" w:rsidP="001503D6">
            <w:pPr>
              <w:jc w:val="both"/>
              <w:rPr>
                <w:b/>
                <w:bCs/>
                <w:sz w:val="20"/>
              </w:rPr>
            </w:pPr>
          </w:p>
        </w:tc>
      </w:tr>
      <w:tr w:rsidR="00FA6C04" w14:paraId="60C6ACC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14C8A9CE" w14:textId="29E78B45" w:rsidR="00FA6C04" w:rsidRDefault="00774074" w:rsidP="001503D6">
            <w:pPr>
              <w:jc w:val="both"/>
              <w:rPr>
                <w:sz w:val="18"/>
              </w:rPr>
            </w:pPr>
            <w:r w:rsidRPr="00774074">
              <w:rPr>
                <w:color w:val="000000"/>
                <w:sz w:val="18"/>
              </w:rPr>
              <w:t>05-02-01-02-10</w:t>
            </w:r>
            <w:r w:rsidR="002B3984">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126FAD5" w14:textId="0E64B836" w:rsidR="00FA6C04" w:rsidRDefault="00774074" w:rsidP="009E7E38">
            <w:pPr>
              <w:rPr>
                <w:color w:val="000000"/>
                <w:sz w:val="18"/>
              </w:rPr>
            </w:pPr>
            <w:r w:rsidRPr="00774074">
              <w:rPr>
                <w:color w:val="000000"/>
                <w:sz w:val="18"/>
              </w:rPr>
              <w:t>Priemonė. Sodininkų bendrijų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7F71A3A7" w14:textId="4430E4EB" w:rsidR="00FA6C04" w:rsidRPr="005D1775" w:rsidRDefault="005D1775" w:rsidP="001503D6">
            <w:pPr>
              <w:jc w:val="center"/>
              <w:rPr>
                <w:sz w:val="18"/>
                <w:szCs w:val="18"/>
              </w:rPr>
            </w:pPr>
            <w:r w:rsidRPr="005D1775">
              <w:rPr>
                <w:sz w:val="18"/>
                <w:szCs w:val="18"/>
              </w:rPr>
              <w:t>4</w:t>
            </w:r>
            <w:r w:rsidR="00093278">
              <w:rPr>
                <w:sz w:val="18"/>
                <w:szCs w:val="18"/>
              </w:rPr>
              <w:t>7,1</w:t>
            </w:r>
          </w:p>
        </w:tc>
        <w:tc>
          <w:tcPr>
            <w:tcW w:w="1276" w:type="dxa"/>
            <w:tcBorders>
              <w:top w:val="single" w:sz="4" w:space="0" w:color="auto"/>
              <w:left w:val="single" w:sz="4" w:space="0" w:color="auto"/>
              <w:bottom w:val="single" w:sz="4" w:space="0" w:color="auto"/>
              <w:right w:val="single" w:sz="4" w:space="0" w:color="auto"/>
            </w:tcBorders>
            <w:vAlign w:val="center"/>
          </w:tcPr>
          <w:p w14:paraId="45A03B9F" w14:textId="736C0C8C" w:rsidR="00FA6C04" w:rsidRPr="005D1775" w:rsidRDefault="005D1775" w:rsidP="001503D6">
            <w:pPr>
              <w:jc w:val="center"/>
              <w:rPr>
                <w:sz w:val="18"/>
                <w:szCs w:val="18"/>
              </w:rPr>
            </w:pPr>
            <w:r>
              <w:rPr>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2F1C29A4" w14:textId="7CC88E2F" w:rsidR="00FA6C04" w:rsidRPr="005D1775" w:rsidRDefault="005D1775" w:rsidP="001503D6">
            <w:pPr>
              <w:jc w:val="center"/>
              <w:rPr>
                <w:sz w:val="18"/>
                <w:szCs w:val="18"/>
              </w:rPr>
            </w:pPr>
            <w:r>
              <w:rPr>
                <w:sz w:val="18"/>
                <w:szCs w:val="18"/>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66763B1D" w14:textId="3825E8E0" w:rsidR="00FA6C04" w:rsidRPr="005D1775" w:rsidRDefault="002B3984" w:rsidP="001503D6">
            <w:pPr>
              <w:jc w:val="center"/>
              <w:rPr>
                <w:b/>
                <w:bCs/>
                <w:sz w:val="18"/>
                <w:szCs w:val="18"/>
              </w:rPr>
            </w:pPr>
            <w:r w:rsidRPr="005D1775">
              <w:rPr>
                <w:b/>
                <w:bCs/>
                <w:sz w:val="18"/>
                <w:szCs w:val="18"/>
              </w:rPr>
              <w:t>-</w:t>
            </w:r>
          </w:p>
        </w:tc>
      </w:tr>
      <w:tr w:rsidR="00031A05" w14:paraId="00F8B6E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49A424" w14:textId="1C732B8A" w:rsidR="00031A05" w:rsidRPr="00A00DFA" w:rsidRDefault="00031A05" w:rsidP="00031A05">
            <w:pPr>
              <w:jc w:val="both"/>
              <w:rPr>
                <w:color w:val="000000"/>
                <w:sz w:val="18"/>
              </w:rPr>
            </w:pPr>
            <w:r w:rsidRPr="00031A05">
              <w:rPr>
                <w:b/>
                <w:color w:val="000000"/>
                <w:sz w:val="18"/>
              </w:rPr>
              <w:t xml:space="preserve">05-03-01-02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AFDB4" w14:textId="095A1D9C" w:rsidR="00031A05" w:rsidRDefault="00031A05" w:rsidP="00031A05">
            <w:pPr>
              <w:rPr>
                <w:color w:val="000000"/>
                <w:sz w:val="18"/>
              </w:rPr>
            </w:pPr>
            <w:r w:rsidRPr="00B21C33">
              <w:rPr>
                <w:b/>
                <w:color w:val="000000"/>
                <w:sz w:val="18"/>
              </w:rPr>
              <w:t xml:space="preserve">Uždavinys: </w:t>
            </w:r>
            <w:r w:rsidRPr="00031A05">
              <w:rPr>
                <w:b/>
                <w:color w:val="000000"/>
                <w:sz w:val="18"/>
              </w:rPr>
              <w:t>Plėsti ir modernizuoti energetikos ir šilumos energijos tiekimo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53A95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495B2"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3FA9C1"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600DA7" w14:textId="77777777" w:rsidR="00031A05" w:rsidRPr="005D1775" w:rsidRDefault="00031A05" w:rsidP="00031A05">
            <w:pPr>
              <w:jc w:val="center"/>
              <w:rPr>
                <w:b/>
                <w:bCs/>
                <w:sz w:val="18"/>
                <w:szCs w:val="18"/>
              </w:rPr>
            </w:pPr>
          </w:p>
        </w:tc>
      </w:tr>
      <w:tr w:rsidR="00031A05" w14:paraId="3EEE8BF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04E5F" w14:textId="44FDED8E" w:rsidR="00031A05" w:rsidRPr="00031A05" w:rsidRDefault="002B3984" w:rsidP="00031A05">
            <w:pPr>
              <w:jc w:val="both"/>
              <w:rPr>
                <w:b/>
                <w:color w:val="000000"/>
                <w:sz w:val="18"/>
              </w:rPr>
            </w:pPr>
            <w:r w:rsidRPr="00774074">
              <w:rPr>
                <w:color w:val="000000"/>
                <w:sz w:val="18"/>
              </w:rPr>
              <w:t>05-03-01-02-01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B4C95" w14:textId="6EE1D033" w:rsidR="00031A05" w:rsidRPr="00774074" w:rsidRDefault="00774074" w:rsidP="00031A05">
            <w:pPr>
              <w:rPr>
                <w:color w:val="000000"/>
                <w:sz w:val="18"/>
              </w:rPr>
            </w:pPr>
            <w:r w:rsidRPr="00774074">
              <w:rPr>
                <w:color w:val="000000"/>
                <w:sz w:val="18"/>
              </w:rPr>
              <w:t>Priemonė. Biudžetinių įstaigų šilumos ir karšto vandens sistemų eksploatavimas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C133" w14:textId="29D36E2C" w:rsidR="00031A05" w:rsidRPr="005D1775" w:rsidRDefault="005D1775" w:rsidP="005D1775">
            <w:pPr>
              <w:jc w:val="center"/>
              <w:rPr>
                <w:sz w:val="18"/>
                <w:szCs w:val="18"/>
              </w:rPr>
            </w:pPr>
            <w:r>
              <w:rPr>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1AFE6" w14:textId="55710CEA" w:rsidR="00031A05" w:rsidRPr="005D1775" w:rsidRDefault="005D1775" w:rsidP="005D1775">
            <w:pPr>
              <w:jc w:val="center"/>
              <w:rPr>
                <w:sz w:val="18"/>
                <w:szCs w:val="18"/>
              </w:rPr>
            </w:pPr>
            <w:r>
              <w:rPr>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5D363" w14:textId="1DF362E4" w:rsidR="00031A05" w:rsidRPr="005D1775" w:rsidRDefault="005D1775" w:rsidP="005D1775">
            <w:pPr>
              <w:jc w:val="center"/>
              <w:rPr>
                <w:sz w:val="18"/>
                <w:szCs w:val="18"/>
              </w:rPr>
            </w:pPr>
            <w:r>
              <w:rPr>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B45B9" w14:textId="1D258DBC" w:rsidR="00031A05" w:rsidRPr="005D1775" w:rsidRDefault="005D1775" w:rsidP="005D1775">
            <w:pPr>
              <w:jc w:val="center"/>
              <w:rPr>
                <w:b/>
                <w:bCs/>
                <w:sz w:val="18"/>
                <w:szCs w:val="18"/>
              </w:rPr>
            </w:pPr>
            <w:r>
              <w:rPr>
                <w:b/>
                <w:bCs/>
                <w:sz w:val="18"/>
                <w:szCs w:val="18"/>
              </w:rPr>
              <w:t>-</w:t>
            </w:r>
          </w:p>
        </w:tc>
      </w:tr>
      <w:tr w:rsidR="00031A05" w14:paraId="6CAE9C1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512A6" w14:textId="0E9C4D8B" w:rsidR="00031A05" w:rsidRPr="00031A05" w:rsidRDefault="00031A05" w:rsidP="00031A05">
            <w:pPr>
              <w:jc w:val="both"/>
              <w:rPr>
                <w:b/>
                <w:color w:val="000000"/>
                <w:sz w:val="18"/>
              </w:rPr>
            </w:pPr>
            <w:r w:rsidRPr="00031A05">
              <w:rPr>
                <w:b/>
                <w:color w:val="000000"/>
                <w:sz w:val="18"/>
              </w:rPr>
              <w:t>05-03-01-03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C95F7F" w14:textId="205A71E3" w:rsidR="00031A05" w:rsidRPr="00B21C33" w:rsidRDefault="00031A05" w:rsidP="00031A05">
            <w:pPr>
              <w:rPr>
                <w:b/>
                <w:color w:val="000000"/>
                <w:sz w:val="18"/>
              </w:rPr>
            </w:pPr>
            <w:r>
              <w:rPr>
                <w:b/>
                <w:color w:val="000000"/>
                <w:sz w:val="18"/>
              </w:rPr>
              <w:t>Uždavinys:</w:t>
            </w:r>
            <w:r w:rsidRPr="00031A05">
              <w:rPr>
                <w:b/>
                <w:color w:val="000000"/>
                <w:sz w:val="18"/>
              </w:rPr>
              <w:t xml:space="preserve"> Atnaujinti ir modernizuoti gyvenamuosius namus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6141E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2A5904"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A5D256"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82E597" w14:textId="77777777" w:rsidR="00031A05" w:rsidRPr="005D1775" w:rsidRDefault="00031A05" w:rsidP="00031A05">
            <w:pPr>
              <w:jc w:val="center"/>
              <w:rPr>
                <w:b/>
                <w:bCs/>
                <w:sz w:val="18"/>
                <w:szCs w:val="18"/>
              </w:rPr>
            </w:pPr>
          </w:p>
        </w:tc>
      </w:tr>
      <w:tr w:rsidR="00031A05" w14:paraId="221BC63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6402" w14:textId="31E91203" w:rsidR="00031A05" w:rsidRPr="00031A05" w:rsidRDefault="002B3984" w:rsidP="00031A05">
            <w:pPr>
              <w:jc w:val="both"/>
              <w:rPr>
                <w:b/>
                <w:color w:val="000000"/>
                <w:sz w:val="18"/>
              </w:rPr>
            </w:pPr>
            <w:r w:rsidRPr="00774074">
              <w:rPr>
                <w:color w:val="000000"/>
                <w:sz w:val="18"/>
              </w:rPr>
              <w:t>05-03-01-03-02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A8042" w14:textId="436D060E" w:rsidR="00031A05" w:rsidRPr="00774074" w:rsidRDefault="00774074" w:rsidP="00031A05">
            <w:pPr>
              <w:rPr>
                <w:color w:val="000000"/>
                <w:sz w:val="18"/>
              </w:rPr>
            </w:pPr>
            <w:r w:rsidRPr="00774074">
              <w:rPr>
                <w:color w:val="000000"/>
                <w:sz w:val="18"/>
              </w:rPr>
              <w:t>Priemonė. Daugiabučių namų</w:t>
            </w:r>
            <w:r w:rsidR="008B4C0E">
              <w:rPr>
                <w:color w:val="000000"/>
                <w:sz w:val="18"/>
              </w:rPr>
              <w:t xml:space="preserve"> </w:t>
            </w:r>
            <w:r w:rsidR="008B4C0E" w:rsidRPr="00B17EC3">
              <w:rPr>
                <w:b/>
                <w:bCs/>
                <w:color w:val="000000"/>
                <w:sz w:val="18"/>
              </w:rPr>
              <w:t>atnaujinimas (modernizavimas) ir</w:t>
            </w:r>
            <w:r w:rsidRPr="00774074">
              <w:rPr>
                <w:color w:val="000000"/>
                <w:sz w:val="18"/>
              </w:rPr>
              <w:t xml:space="preserve"> bendrijų steigimo skatinimas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5485" w14:textId="7B5B1FA9" w:rsidR="00031A05" w:rsidRPr="005D1775" w:rsidRDefault="00EC3476" w:rsidP="00EC3476">
            <w:pPr>
              <w:jc w:val="center"/>
              <w:rPr>
                <w:sz w:val="18"/>
                <w:szCs w:val="18"/>
              </w:rPr>
            </w:pPr>
            <w:r>
              <w:rPr>
                <w:sz w:val="18"/>
                <w:szCs w:val="18"/>
              </w:rPr>
              <w:t>1,</w:t>
            </w:r>
            <w:r w:rsidR="00B02FA9">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4569" w14:textId="2F2E759A" w:rsidR="00031A05" w:rsidRPr="005D1775" w:rsidRDefault="00EC3476" w:rsidP="00EC3476">
            <w:pPr>
              <w:jc w:val="center"/>
              <w:rPr>
                <w:sz w:val="18"/>
                <w:szCs w:val="18"/>
              </w:rPr>
            </w:pPr>
            <w:r>
              <w:rPr>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B7D7" w14:textId="5737E6B8" w:rsidR="00031A05" w:rsidRPr="005D1775" w:rsidRDefault="00EC3476" w:rsidP="00EC3476">
            <w:pPr>
              <w:jc w:val="center"/>
              <w:rPr>
                <w:sz w:val="18"/>
                <w:szCs w:val="18"/>
              </w:rPr>
            </w:pPr>
            <w:r>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2A61F" w14:textId="169B0447" w:rsidR="00031A05" w:rsidRPr="005D1775" w:rsidRDefault="00EC3476" w:rsidP="00EC3476">
            <w:pPr>
              <w:jc w:val="center"/>
              <w:rPr>
                <w:b/>
                <w:bCs/>
                <w:sz w:val="18"/>
                <w:szCs w:val="18"/>
              </w:rPr>
            </w:pPr>
            <w:r>
              <w:rPr>
                <w:b/>
                <w:bCs/>
                <w:sz w:val="18"/>
                <w:szCs w:val="18"/>
              </w:rPr>
              <w:t>-</w:t>
            </w:r>
          </w:p>
        </w:tc>
      </w:tr>
      <w:tr w:rsidR="00031A05" w14:paraId="3704FB0E"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E47C9" w14:textId="33C41377" w:rsidR="00031A05" w:rsidRPr="00031A05" w:rsidRDefault="00031A05" w:rsidP="00031A05">
            <w:pPr>
              <w:jc w:val="both"/>
              <w:rPr>
                <w:b/>
                <w:color w:val="000000"/>
                <w:sz w:val="18"/>
              </w:rPr>
            </w:pPr>
            <w:r w:rsidRPr="00031A05">
              <w:rPr>
                <w:b/>
                <w:color w:val="000000"/>
                <w:sz w:val="18"/>
              </w:rPr>
              <w:t>05-03-01-04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94AF55" w14:textId="3D507B20" w:rsidR="00031A05" w:rsidRPr="00B21C33" w:rsidRDefault="00031A05" w:rsidP="00031A05">
            <w:pPr>
              <w:rPr>
                <w:b/>
                <w:color w:val="000000"/>
                <w:sz w:val="18"/>
              </w:rPr>
            </w:pPr>
            <w:r>
              <w:rPr>
                <w:b/>
                <w:color w:val="000000"/>
                <w:sz w:val="18"/>
              </w:rPr>
              <w:t xml:space="preserve">Uždavinys: </w:t>
            </w:r>
            <w:r w:rsidRPr="00031A05">
              <w:rPr>
                <w:b/>
                <w:color w:val="000000"/>
                <w:sz w:val="18"/>
              </w:rPr>
              <w:t>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70407"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026A90"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BF1757"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EF365B" w14:textId="77777777" w:rsidR="00031A05" w:rsidRPr="005D1775" w:rsidRDefault="00031A05" w:rsidP="00031A05">
            <w:pPr>
              <w:jc w:val="center"/>
              <w:rPr>
                <w:b/>
                <w:bCs/>
                <w:sz w:val="18"/>
                <w:szCs w:val="18"/>
              </w:rPr>
            </w:pPr>
          </w:p>
        </w:tc>
      </w:tr>
      <w:tr w:rsidR="00031A05" w14:paraId="302265D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B5574" w14:textId="65D4CE48" w:rsidR="00031A05" w:rsidRPr="00774074" w:rsidRDefault="00BE47D9" w:rsidP="00031A05">
            <w:pPr>
              <w:jc w:val="both"/>
              <w:rPr>
                <w:color w:val="000000"/>
                <w:sz w:val="18"/>
              </w:rPr>
            </w:pPr>
            <w:r w:rsidRPr="00774074">
              <w:rPr>
                <w:color w:val="000000"/>
                <w:sz w:val="18"/>
              </w:rPr>
              <w:t>05-03-01-04-01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9FD22" w14:textId="7C2F6B90" w:rsidR="00031A05" w:rsidRPr="00774074" w:rsidRDefault="00774074" w:rsidP="00774074">
            <w:pPr>
              <w:jc w:val="both"/>
              <w:rPr>
                <w:color w:val="000000"/>
                <w:sz w:val="18"/>
              </w:rPr>
            </w:pPr>
            <w:r w:rsidRPr="00774074">
              <w:rPr>
                <w:color w:val="000000"/>
                <w:sz w:val="18"/>
              </w:rPr>
              <w:t>Priemonė. Atliekų tvarkymo sistemos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0F1D2" w14:textId="1B525200" w:rsidR="00031A05" w:rsidRPr="003D6DF7" w:rsidRDefault="001D190B" w:rsidP="005612FE">
            <w:pPr>
              <w:jc w:val="center"/>
              <w:rPr>
                <w:sz w:val="18"/>
                <w:szCs w:val="18"/>
              </w:rPr>
            </w:pPr>
            <w:r>
              <w:rPr>
                <w:sz w:val="18"/>
                <w:szCs w:val="18"/>
              </w:rPr>
              <w:t>1</w:t>
            </w:r>
            <w:r w:rsidR="00B02FA9">
              <w:rPr>
                <w:sz w:val="18"/>
                <w:szCs w:val="18"/>
              </w:rPr>
              <w:t> </w:t>
            </w:r>
            <w:r>
              <w:rPr>
                <w:sz w:val="18"/>
                <w:szCs w:val="18"/>
              </w:rPr>
              <w:t>8</w:t>
            </w:r>
            <w:r w:rsidR="00B02FA9">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9D17F" w14:textId="6D02DD01" w:rsidR="00031A05" w:rsidRPr="003D6DF7" w:rsidRDefault="001D190B" w:rsidP="00EB40D9">
            <w:pPr>
              <w:jc w:val="center"/>
              <w:rPr>
                <w:sz w:val="18"/>
                <w:szCs w:val="18"/>
              </w:rPr>
            </w:pPr>
            <w:r>
              <w:rPr>
                <w:sz w:val="18"/>
                <w:szCs w:val="18"/>
              </w:rPr>
              <w:t>1 840,0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69E33" w14:textId="395CE8D3" w:rsidR="00EB40D9" w:rsidRPr="003D6DF7" w:rsidRDefault="001D190B" w:rsidP="00EB40D9">
            <w:pPr>
              <w:jc w:val="center"/>
              <w:rPr>
                <w:sz w:val="18"/>
                <w:szCs w:val="18"/>
              </w:rPr>
            </w:pPr>
            <w:r>
              <w:rPr>
                <w:sz w:val="18"/>
                <w:szCs w:val="18"/>
              </w:rPr>
              <w:t>1 840,0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D2B0" w14:textId="774C970C" w:rsidR="00031A05" w:rsidRPr="003D6DF7" w:rsidRDefault="00EB40D9" w:rsidP="00EB40D9">
            <w:pPr>
              <w:jc w:val="center"/>
              <w:rPr>
                <w:b/>
                <w:sz w:val="18"/>
                <w:szCs w:val="18"/>
              </w:rPr>
            </w:pPr>
            <w:r w:rsidRPr="003D6DF7">
              <w:rPr>
                <w:b/>
                <w:sz w:val="18"/>
                <w:szCs w:val="18"/>
              </w:rPr>
              <w:t>2.1.1.2</w:t>
            </w:r>
          </w:p>
        </w:tc>
      </w:tr>
      <w:tr w:rsidR="00774074" w14:paraId="41007134"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953AD2" w14:textId="35CADC8C" w:rsidR="00774074" w:rsidRPr="00774074" w:rsidRDefault="00BE47D9" w:rsidP="00031A05">
            <w:pPr>
              <w:jc w:val="both"/>
              <w:rPr>
                <w:color w:val="000000"/>
                <w:sz w:val="18"/>
              </w:rPr>
            </w:pPr>
            <w:r w:rsidRPr="00774074">
              <w:rPr>
                <w:color w:val="000000"/>
                <w:sz w:val="18"/>
              </w:rPr>
              <w:t>05-03-01-04-03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E5A29" w14:textId="34819B75" w:rsidR="00774074" w:rsidRPr="00774074" w:rsidRDefault="00774074" w:rsidP="00774074">
            <w:pPr>
              <w:jc w:val="both"/>
              <w:rPr>
                <w:color w:val="000000"/>
                <w:sz w:val="18"/>
              </w:rPr>
            </w:pPr>
            <w:r w:rsidRPr="00774074">
              <w:rPr>
                <w:color w:val="000000"/>
                <w:sz w:val="18"/>
              </w:rPr>
              <w:t>Priemonė. Gyvūnų globos bei varninių paukščių populiacijos reguliavimas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C8DC" w14:textId="328B1F57" w:rsidR="00774074" w:rsidRPr="003D6DF7" w:rsidRDefault="001D190B" w:rsidP="00EB40D9">
            <w:pPr>
              <w:jc w:val="center"/>
              <w:rPr>
                <w:sz w:val="18"/>
                <w:szCs w:val="18"/>
              </w:rPr>
            </w:pPr>
            <w:r>
              <w:rPr>
                <w:sz w:val="18"/>
                <w:szCs w:val="18"/>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78466" w14:textId="7385B2B8" w:rsidR="00774074" w:rsidRPr="003D6DF7" w:rsidRDefault="001D190B" w:rsidP="00EB40D9">
            <w:pPr>
              <w:jc w:val="center"/>
              <w:rPr>
                <w:sz w:val="18"/>
                <w:szCs w:val="18"/>
              </w:rPr>
            </w:pPr>
            <w:r>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F2D26" w14:textId="32322770" w:rsidR="00774074" w:rsidRPr="003D6DF7" w:rsidRDefault="001D190B" w:rsidP="00EB40D9">
            <w:pPr>
              <w:jc w:val="center"/>
              <w:rPr>
                <w:sz w:val="18"/>
                <w:szCs w:val="18"/>
              </w:rPr>
            </w:pPr>
            <w:r>
              <w:rPr>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3DA73" w14:textId="0AB96346" w:rsidR="00774074" w:rsidRPr="003D6DF7" w:rsidRDefault="003D6DF7" w:rsidP="00EB40D9">
            <w:pPr>
              <w:jc w:val="center"/>
              <w:rPr>
                <w:bCs/>
                <w:sz w:val="18"/>
                <w:szCs w:val="18"/>
              </w:rPr>
            </w:pPr>
            <w:r w:rsidRPr="003D6DF7">
              <w:rPr>
                <w:bCs/>
                <w:sz w:val="18"/>
                <w:szCs w:val="18"/>
              </w:rPr>
              <w:t>-</w:t>
            </w:r>
          </w:p>
        </w:tc>
      </w:tr>
      <w:tr w:rsidR="00774074" w14:paraId="511C43C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DDB67" w14:textId="7EE9915D" w:rsidR="00774074" w:rsidRPr="00774074" w:rsidRDefault="00BE47D9" w:rsidP="00031A05">
            <w:pPr>
              <w:jc w:val="both"/>
              <w:rPr>
                <w:color w:val="000000"/>
                <w:sz w:val="18"/>
              </w:rPr>
            </w:pPr>
            <w:r w:rsidRPr="00774074">
              <w:rPr>
                <w:color w:val="000000"/>
                <w:sz w:val="18"/>
              </w:rPr>
              <w:t>05-03-01-04-04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6D58E" w14:textId="3A500CCF" w:rsidR="00774074" w:rsidRPr="00774074" w:rsidRDefault="00774074" w:rsidP="00774074">
            <w:pPr>
              <w:jc w:val="both"/>
              <w:rPr>
                <w:color w:val="000000"/>
                <w:sz w:val="18"/>
              </w:rPr>
            </w:pPr>
            <w:r w:rsidRPr="00774074">
              <w:rPr>
                <w:color w:val="000000"/>
                <w:sz w:val="18"/>
              </w:rPr>
              <w:t>Priemonė. Savivaldybės aplinkos apsaugos rėmimo specialiosios programos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B24D" w14:textId="79DCC96F" w:rsidR="00774074" w:rsidRPr="003D6DF7" w:rsidRDefault="003D6DF7" w:rsidP="00EB40D9">
            <w:pPr>
              <w:jc w:val="center"/>
              <w:rPr>
                <w:sz w:val="18"/>
                <w:szCs w:val="18"/>
              </w:rPr>
            </w:pPr>
            <w:r w:rsidRPr="003D6DF7">
              <w:rPr>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2EC7" w14:textId="371E4E6B" w:rsidR="00774074" w:rsidRPr="003D6DF7" w:rsidRDefault="003D6DF7" w:rsidP="00EB40D9">
            <w:pPr>
              <w:jc w:val="center"/>
              <w:rPr>
                <w:sz w:val="18"/>
                <w:szCs w:val="18"/>
              </w:rPr>
            </w:pPr>
            <w:r w:rsidRPr="003D6DF7">
              <w:rPr>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37D69" w14:textId="579F86C7" w:rsidR="00774074" w:rsidRPr="003D6DF7" w:rsidRDefault="003D6DF7" w:rsidP="00EB40D9">
            <w:pPr>
              <w:jc w:val="center"/>
              <w:rPr>
                <w:sz w:val="18"/>
                <w:szCs w:val="18"/>
              </w:rPr>
            </w:pPr>
            <w:r w:rsidRPr="003D6DF7">
              <w:rPr>
                <w:sz w:val="18"/>
                <w:szCs w:val="18"/>
              </w:rPr>
              <w:t>250,0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ED4F4" w14:textId="1E0258A3" w:rsidR="00774074" w:rsidRPr="003D6DF7" w:rsidRDefault="003D6DF7" w:rsidP="00EB40D9">
            <w:pPr>
              <w:jc w:val="center"/>
              <w:rPr>
                <w:bCs/>
                <w:sz w:val="18"/>
                <w:szCs w:val="18"/>
              </w:rPr>
            </w:pPr>
            <w:r w:rsidRPr="003D6DF7">
              <w:rPr>
                <w:bCs/>
                <w:sz w:val="18"/>
                <w:szCs w:val="18"/>
              </w:rPr>
              <w:t>-</w:t>
            </w:r>
          </w:p>
        </w:tc>
      </w:tr>
      <w:tr w:rsidR="00774074" w14:paraId="1C0961C0"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B13A" w14:textId="69123EFA" w:rsidR="00774074" w:rsidRPr="00774074" w:rsidRDefault="00BE47D9" w:rsidP="00031A05">
            <w:pPr>
              <w:jc w:val="both"/>
              <w:rPr>
                <w:color w:val="000000"/>
                <w:sz w:val="18"/>
              </w:rPr>
            </w:pPr>
            <w:r w:rsidRPr="00774074">
              <w:rPr>
                <w:color w:val="000000"/>
                <w:sz w:val="18"/>
              </w:rPr>
              <w:t>05-03-01-04-22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E8FE" w14:textId="5C300295" w:rsidR="00774074" w:rsidRPr="00774074" w:rsidRDefault="00774074" w:rsidP="00774074">
            <w:pPr>
              <w:jc w:val="both"/>
              <w:rPr>
                <w:color w:val="000000"/>
                <w:sz w:val="18"/>
              </w:rPr>
            </w:pPr>
            <w:r w:rsidRPr="00774074">
              <w:rPr>
                <w:color w:val="000000"/>
                <w:sz w:val="18"/>
              </w:rPr>
              <w:t>Priemonė. Komunalinių atliekų tvarkymo infrastruktūros plėtra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9E8" w14:textId="33EE807E" w:rsidR="00774074" w:rsidRPr="003D6DF7" w:rsidRDefault="00912FD5" w:rsidP="00EB40D9">
            <w:pPr>
              <w:jc w:val="center"/>
              <w:rPr>
                <w:sz w:val="18"/>
                <w:szCs w:val="18"/>
              </w:rPr>
            </w:pPr>
            <w:r>
              <w:rPr>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946C2" w14:textId="5154727A" w:rsidR="00774074" w:rsidRPr="003D6DF7" w:rsidRDefault="003D6DF7" w:rsidP="00EB40D9">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5346" w14:textId="2FB88DBC" w:rsidR="00774074" w:rsidRPr="003D6DF7" w:rsidRDefault="003D6DF7" w:rsidP="00EB40D9">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7341" w14:textId="295594A9" w:rsidR="00774074" w:rsidRPr="003D6DF7" w:rsidRDefault="003D6DF7" w:rsidP="00EB40D9">
            <w:pPr>
              <w:jc w:val="center"/>
              <w:rPr>
                <w:bCs/>
                <w:sz w:val="18"/>
                <w:szCs w:val="18"/>
              </w:rPr>
            </w:pPr>
            <w:r w:rsidRPr="003D6DF7">
              <w:rPr>
                <w:b/>
                <w:sz w:val="18"/>
                <w:szCs w:val="18"/>
              </w:rPr>
              <w:t>2.1.1.2</w:t>
            </w:r>
          </w:p>
        </w:tc>
      </w:tr>
      <w:tr w:rsidR="00774074" w14:paraId="5B94CEE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167BF6" w14:textId="4E2EAFF2" w:rsidR="00774074" w:rsidRPr="00774074" w:rsidRDefault="00BE47D9" w:rsidP="00031A05">
            <w:pPr>
              <w:jc w:val="both"/>
              <w:rPr>
                <w:color w:val="000000"/>
                <w:sz w:val="18"/>
              </w:rPr>
            </w:pPr>
            <w:r w:rsidRPr="00774074">
              <w:rPr>
                <w:color w:val="000000"/>
                <w:sz w:val="18"/>
              </w:rPr>
              <w:t>05-03-01-04-24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58CC" w14:textId="35406D79" w:rsidR="00774074" w:rsidRPr="00774074" w:rsidRDefault="00774074" w:rsidP="00774074">
            <w:pPr>
              <w:jc w:val="both"/>
              <w:rPr>
                <w:color w:val="000000"/>
                <w:sz w:val="18"/>
              </w:rPr>
            </w:pPr>
            <w:r w:rsidRPr="00774074">
              <w:rPr>
                <w:color w:val="000000"/>
                <w:sz w:val="18"/>
              </w:rPr>
              <w:t>Priemonė. Geriamojo vandens tiekimo ir nuotekų tvarkymo infrastruktūros objektų statybos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4814" w14:textId="7D94E2D4" w:rsidR="00774074" w:rsidRPr="003D6DF7" w:rsidRDefault="00DB64CF" w:rsidP="00EB40D9">
            <w:pPr>
              <w:jc w:val="center"/>
              <w:rPr>
                <w:sz w:val="18"/>
                <w:szCs w:val="18"/>
              </w:rPr>
            </w:pPr>
            <w:r>
              <w:rPr>
                <w:sz w:val="18"/>
                <w:szCs w:val="18"/>
              </w:rPr>
              <w:t>3</w:t>
            </w:r>
            <w:r w:rsidR="003D6DF7">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6E310" w14:textId="1153366D" w:rsidR="00774074" w:rsidRPr="003D6DF7" w:rsidRDefault="00DB64CF" w:rsidP="00EB40D9">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18E56" w14:textId="16CC3996" w:rsidR="00774074" w:rsidRPr="003D6DF7" w:rsidRDefault="00DB64CF" w:rsidP="00EB40D9">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7BEB" w14:textId="12A1B71E" w:rsidR="00774074" w:rsidRPr="003D6DF7" w:rsidRDefault="003D6DF7" w:rsidP="00EB40D9">
            <w:pPr>
              <w:jc w:val="center"/>
              <w:rPr>
                <w:b/>
                <w:sz w:val="18"/>
                <w:szCs w:val="18"/>
              </w:rPr>
            </w:pPr>
            <w:r w:rsidRPr="003D6DF7">
              <w:rPr>
                <w:b/>
                <w:sz w:val="18"/>
                <w:szCs w:val="18"/>
              </w:rPr>
              <w:t>2.1.1.1</w:t>
            </w:r>
          </w:p>
        </w:tc>
      </w:tr>
      <w:tr w:rsidR="00774074" w14:paraId="39449E5D"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032DAB" w14:textId="4FEAFC80" w:rsidR="00774074" w:rsidRPr="00774074" w:rsidRDefault="00BE47D9" w:rsidP="00031A05">
            <w:pPr>
              <w:jc w:val="both"/>
              <w:rPr>
                <w:color w:val="000000"/>
                <w:sz w:val="18"/>
              </w:rPr>
            </w:pPr>
            <w:r w:rsidRPr="00774074">
              <w:rPr>
                <w:color w:val="000000"/>
                <w:sz w:val="18"/>
              </w:rPr>
              <w:t>05-03-01-04-26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BE817" w14:textId="23496F48" w:rsidR="00774074" w:rsidRPr="00774074" w:rsidRDefault="00774074" w:rsidP="00774074">
            <w:pPr>
              <w:jc w:val="both"/>
              <w:rPr>
                <w:color w:val="000000"/>
                <w:sz w:val="18"/>
              </w:rPr>
            </w:pPr>
            <w:r w:rsidRPr="00774074">
              <w:rPr>
                <w:color w:val="000000"/>
                <w:sz w:val="18"/>
              </w:rPr>
              <w:t>Priemonė. Daugiabučių gyvenamųjų namų teritorijos tvarkymo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9492" w14:textId="7EEC7B4B" w:rsidR="00774074" w:rsidRPr="003D6DF7" w:rsidRDefault="00163DA4" w:rsidP="00EB40D9">
            <w:pPr>
              <w:jc w:val="center"/>
              <w:rPr>
                <w:sz w:val="18"/>
                <w:szCs w:val="18"/>
              </w:rPr>
            </w:pPr>
            <w:r>
              <w:rPr>
                <w:sz w:val="18"/>
                <w:szCs w:val="18"/>
              </w:rPr>
              <w:t>7</w:t>
            </w:r>
            <w:r w:rsidR="00806A88">
              <w:rPr>
                <w:sz w:val="18"/>
                <w:szCs w:val="18"/>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77331" w14:textId="1FCFD128" w:rsidR="00774074" w:rsidRPr="003D6DF7" w:rsidRDefault="00806A88" w:rsidP="00EB40D9">
            <w:pPr>
              <w:jc w:val="center"/>
              <w:rPr>
                <w:sz w:val="18"/>
                <w:szCs w:val="18"/>
              </w:rPr>
            </w:pPr>
            <w:r>
              <w:rPr>
                <w:sz w:val="18"/>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AE396" w14:textId="4AF36975" w:rsidR="00774074" w:rsidRPr="003D6DF7" w:rsidRDefault="00806A88" w:rsidP="00EB40D9">
            <w:pPr>
              <w:jc w:val="center"/>
              <w:rPr>
                <w:sz w:val="18"/>
                <w:szCs w:val="18"/>
              </w:rPr>
            </w:pPr>
            <w:r>
              <w:rPr>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9C197" w14:textId="6A631544" w:rsidR="00774074" w:rsidRPr="003D6DF7" w:rsidRDefault="008A463B" w:rsidP="00EB40D9">
            <w:pPr>
              <w:jc w:val="center"/>
              <w:rPr>
                <w:bCs/>
                <w:sz w:val="18"/>
                <w:szCs w:val="18"/>
              </w:rPr>
            </w:pPr>
            <w:r>
              <w:rPr>
                <w:bCs/>
                <w:sz w:val="18"/>
                <w:szCs w:val="18"/>
              </w:rPr>
              <w:t>-</w:t>
            </w:r>
          </w:p>
        </w:tc>
      </w:tr>
      <w:tr w:rsidR="00031A05" w14:paraId="61E3E6F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9EC40B" w14:textId="20EADD93" w:rsidR="00031A05" w:rsidRPr="00031A05" w:rsidRDefault="00031A05" w:rsidP="00031A05">
            <w:pPr>
              <w:jc w:val="both"/>
              <w:rPr>
                <w:b/>
                <w:color w:val="000000"/>
                <w:sz w:val="18"/>
              </w:rPr>
            </w:pPr>
            <w:r w:rsidRPr="00031A05">
              <w:rPr>
                <w:b/>
                <w:color w:val="000000"/>
                <w:sz w:val="18"/>
              </w:rPr>
              <w:t>05-03-01-05</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D389BA" w14:textId="6CE8B191" w:rsidR="00031A05" w:rsidRPr="00B21C33" w:rsidRDefault="00031A05" w:rsidP="00031A05">
            <w:pPr>
              <w:rPr>
                <w:b/>
                <w:color w:val="000000"/>
                <w:sz w:val="18"/>
              </w:rPr>
            </w:pPr>
            <w:r w:rsidRPr="00031A05">
              <w:rPr>
                <w:b/>
                <w:color w:val="000000"/>
                <w:sz w:val="18"/>
              </w:rPr>
              <w:t>Uždavinys</w:t>
            </w:r>
            <w:r>
              <w:rPr>
                <w:b/>
                <w:color w:val="000000"/>
                <w:sz w:val="18"/>
              </w:rPr>
              <w:t>:</w:t>
            </w:r>
            <w:r w:rsidRPr="00031A05">
              <w:rPr>
                <w:b/>
                <w:color w:val="000000"/>
                <w:sz w:val="18"/>
              </w:rPr>
              <w:t xml:space="preserve"> Skatinti darnų judumą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57731A"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E75E59"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B551F"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9D6977" w14:textId="77777777" w:rsidR="00031A05" w:rsidRDefault="00031A05" w:rsidP="00031A05">
            <w:pPr>
              <w:jc w:val="center"/>
              <w:rPr>
                <w:b/>
                <w:bCs/>
                <w:sz w:val="20"/>
              </w:rPr>
            </w:pPr>
          </w:p>
        </w:tc>
      </w:tr>
      <w:tr w:rsidR="00031A05" w14:paraId="27FA268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2647" w14:textId="3C9596ED" w:rsidR="00031A05" w:rsidRPr="00774074" w:rsidRDefault="00DD6A88" w:rsidP="00031A05">
            <w:pPr>
              <w:jc w:val="both"/>
              <w:rPr>
                <w:color w:val="000000"/>
                <w:sz w:val="18"/>
              </w:rPr>
            </w:pPr>
            <w:r w:rsidRPr="00774074">
              <w:rPr>
                <w:color w:val="000000"/>
                <w:sz w:val="18"/>
              </w:rPr>
              <w:t>05-03-01-05-11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4244" w14:textId="09A05E1C" w:rsidR="00031A05" w:rsidRPr="00774074" w:rsidRDefault="00774074" w:rsidP="00774074">
            <w:pPr>
              <w:jc w:val="both"/>
              <w:rPr>
                <w:color w:val="000000"/>
                <w:sz w:val="18"/>
              </w:rPr>
            </w:pPr>
            <w:r w:rsidRPr="00774074">
              <w:rPr>
                <w:color w:val="000000"/>
                <w:sz w:val="18"/>
              </w:rPr>
              <w:t>Priemonė. Pėsčiųjų ir dviračių takų tvarkymas ir plėtra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807B1" w14:textId="2212591E" w:rsidR="00031A05" w:rsidRPr="001A561D" w:rsidRDefault="005A0DA7" w:rsidP="001A561D">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D4BC" w14:textId="7D341E0A" w:rsidR="00031A05" w:rsidRPr="001A561D" w:rsidRDefault="005A0DA7" w:rsidP="001A561D">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D1C6B" w14:textId="34113718" w:rsidR="00031A05" w:rsidRPr="001A561D" w:rsidRDefault="005A0DA7" w:rsidP="001A561D">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812E8" w14:textId="39E8918E" w:rsidR="00031A05" w:rsidRPr="005A0DA7" w:rsidRDefault="005A0DA7" w:rsidP="001A561D">
            <w:pPr>
              <w:jc w:val="center"/>
              <w:rPr>
                <w:b/>
                <w:sz w:val="18"/>
                <w:szCs w:val="18"/>
              </w:rPr>
            </w:pPr>
            <w:r w:rsidRPr="005A0DA7">
              <w:rPr>
                <w:b/>
                <w:sz w:val="18"/>
                <w:szCs w:val="18"/>
              </w:rPr>
              <w:t>2.1.2.1</w:t>
            </w:r>
          </w:p>
        </w:tc>
      </w:tr>
      <w:tr w:rsidR="00774074" w14:paraId="67E6E0C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C4263" w14:textId="0FA3EE88" w:rsidR="00774074" w:rsidRPr="00774074" w:rsidRDefault="00DD6A88" w:rsidP="00031A05">
            <w:pPr>
              <w:jc w:val="both"/>
              <w:rPr>
                <w:color w:val="000000"/>
                <w:sz w:val="18"/>
              </w:rPr>
            </w:pPr>
            <w:r w:rsidRPr="00774074">
              <w:rPr>
                <w:color w:val="000000"/>
                <w:sz w:val="18"/>
              </w:rPr>
              <w:t>05-03-01-05-12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7A61" w14:textId="13527FB6" w:rsidR="00774074" w:rsidRPr="00774074" w:rsidRDefault="00774074" w:rsidP="00774074">
            <w:pPr>
              <w:jc w:val="both"/>
              <w:rPr>
                <w:color w:val="000000"/>
                <w:sz w:val="18"/>
              </w:rPr>
            </w:pPr>
            <w:r w:rsidRPr="00774074">
              <w:rPr>
                <w:color w:val="000000"/>
                <w:sz w:val="18"/>
              </w:rPr>
              <w:t>Priemonė. Kompensacijų už lengvatinį keleivių vežimą ir vežėjų nuostolių maršrutuose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75F" w14:textId="2BD7E163" w:rsidR="00774074" w:rsidRPr="001A561D" w:rsidRDefault="00BE10CE" w:rsidP="001A561D">
            <w:pPr>
              <w:jc w:val="center"/>
              <w:rPr>
                <w:sz w:val="18"/>
                <w:szCs w:val="18"/>
              </w:rPr>
            </w:pPr>
            <w:r>
              <w:rPr>
                <w:sz w:val="18"/>
                <w:szCs w:val="18"/>
              </w:rPr>
              <w:t>1 800,0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020D3" w14:textId="269ACDB0" w:rsidR="00774074" w:rsidRPr="001A561D" w:rsidRDefault="00BE10CE" w:rsidP="001A561D">
            <w:pPr>
              <w:jc w:val="center"/>
              <w:rPr>
                <w:sz w:val="18"/>
                <w:szCs w:val="18"/>
              </w:rPr>
            </w:pPr>
            <w:r>
              <w:rPr>
                <w:sz w:val="18"/>
                <w:szCs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2C46" w14:textId="0547C7DB" w:rsidR="00774074" w:rsidRPr="001A561D" w:rsidRDefault="00BE10CE" w:rsidP="001A561D">
            <w:pPr>
              <w:jc w:val="center"/>
              <w:rPr>
                <w:sz w:val="18"/>
                <w:szCs w:val="18"/>
              </w:rPr>
            </w:pPr>
            <w:r>
              <w:rPr>
                <w:sz w:val="18"/>
                <w:szCs w:val="18"/>
              </w:rPr>
              <w:t>1 800,0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74962" w14:textId="2ACB29F0" w:rsidR="00774074" w:rsidRPr="001A561D" w:rsidRDefault="005A0DA7" w:rsidP="001A561D">
            <w:pPr>
              <w:jc w:val="center"/>
              <w:rPr>
                <w:bCs/>
                <w:sz w:val="18"/>
                <w:szCs w:val="18"/>
              </w:rPr>
            </w:pPr>
            <w:r>
              <w:rPr>
                <w:bCs/>
                <w:sz w:val="18"/>
                <w:szCs w:val="18"/>
              </w:rPr>
              <w:t>-</w:t>
            </w:r>
          </w:p>
        </w:tc>
      </w:tr>
      <w:tr w:rsidR="00774074" w14:paraId="40EF79E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484A11" w14:textId="26A08E1C" w:rsidR="00774074" w:rsidRPr="00774074" w:rsidRDefault="00DD6A88" w:rsidP="00031A05">
            <w:pPr>
              <w:jc w:val="both"/>
              <w:rPr>
                <w:color w:val="000000"/>
                <w:sz w:val="18"/>
              </w:rPr>
            </w:pPr>
            <w:r w:rsidRPr="00774074">
              <w:rPr>
                <w:color w:val="000000"/>
                <w:sz w:val="18"/>
              </w:rPr>
              <w:t>05-03-01-05-13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3A3A" w14:textId="4097CAC9" w:rsidR="00774074" w:rsidRPr="00774074" w:rsidRDefault="00774074" w:rsidP="00774074">
            <w:pPr>
              <w:jc w:val="both"/>
              <w:rPr>
                <w:color w:val="000000"/>
                <w:sz w:val="18"/>
              </w:rPr>
            </w:pPr>
            <w:r w:rsidRPr="00774074">
              <w:rPr>
                <w:color w:val="000000"/>
                <w:sz w:val="18"/>
              </w:rPr>
              <w:t>Priemonė. Eismo saugumo priemonių diegimas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AAEC" w14:textId="645E5203" w:rsidR="00774074" w:rsidRPr="001A561D" w:rsidRDefault="00660E05" w:rsidP="001A561D">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F022" w14:textId="59238CF5" w:rsidR="00774074" w:rsidRPr="001A561D" w:rsidRDefault="00660E05" w:rsidP="001A561D">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A1E5E" w14:textId="43E379E1" w:rsidR="00774074" w:rsidRPr="001A561D" w:rsidRDefault="00660E05" w:rsidP="001A561D">
            <w:pPr>
              <w:jc w:val="center"/>
              <w:rPr>
                <w:sz w:val="18"/>
                <w:szCs w:val="18"/>
              </w:rPr>
            </w:pPr>
            <w:r>
              <w:rPr>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BEA11" w14:textId="120E490F" w:rsidR="00774074" w:rsidRPr="001A561D" w:rsidRDefault="005A0DA7" w:rsidP="001A561D">
            <w:pPr>
              <w:jc w:val="center"/>
              <w:rPr>
                <w:bCs/>
                <w:sz w:val="18"/>
                <w:szCs w:val="18"/>
              </w:rPr>
            </w:pPr>
            <w:r>
              <w:rPr>
                <w:bCs/>
                <w:sz w:val="18"/>
                <w:szCs w:val="18"/>
              </w:rPr>
              <w:t>-</w:t>
            </w:r>
          </w:p>
        </w:tc>
      </w:tr>
      <w:tr w:rsidR="00774074" w14:paraId="6194583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3EE93B" w14:textId="793FD442" w:rsidR="00774074" w:rsidRPr="00774074" w:rsidRDefault="00DD6A88" w:rsidP="00031A05">
            <w:pPr>
              <w:jc w:val="both"/>
              <w:rPr>
                <w:color w:val="000000"/>
                <w:sz w:val="18"/>
              </w:rPr>
            </w:pPr>
            <w:r w:rsidRPr="00774074">
              <w:rPr>
                <w:color w:val="000000"/>
                <w:sz w:val="18"/>
              </w:rPr>
              <w:t>05-03-01-05-20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627C" w14:textId="356E05DE" w:rsidR="00774074" w:rsidRPr="00774074" w:rsidRDefault="00774074" w:rsidP="00774074">
            <w:pPr>
              <w:jc w:val="both"/>
              <w:rPr>
                <w:color w:val="000000"/>
                <w:sz w:val="18"/>
              </w:rPr>
            </w:pPr>
            <w:r w:rsidRPr="00774074">
              <w:rPr>
                <w:color w:val="000000"/>
                <w:sz w:val="18"/>
              </w:rPr>
              <w:t>Priemonė. Kretingos miesto Rotušės aikštės ir Vilniaus g. iki Vilniaus g. 20 rekonstrukcijos darbai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D182B" w14:textId="0DAC5F29" w:rsidR="00774074" w:rsidRPr="00B17EC3" w:rsidRDefault="00AC0AE1" w:rsidP="001A561D">
            <w:pPr>
              <w:jc w:val="center"/>
              <w:rPr>
                <w:sz w:val="18"/>
                <w:szCs w:val="18"/>
              </w:rPr>
            </w:pPr>
            <w:r w:rsidRPr="00B17EC3">
              <w:rPr>
                <w:strike/>
                <w:sz w:val="18"/>
                <w:szCs w:val="18"/>
              </w:rPr>
              <w:t>14,2</w:t>
            </w:r>
            <w:r w:rsidR="00B17EC3">
              <w:rPr>
                <w:strike/>
                <w:sz w:val="18"/>
                <w:szCs w:val="18"/>
              </w:rPr>
              <w:t xml:space="preserve"> </w:t>
            </w:r>
            <w:r w:rsidR="00B17EC3" w:rsidRPr="00B17EC3">
              <w:rPr>
                <w:b/>
                <w:bCs/>
                <w:sz w:val="18"/>
                <w:szCs w:val="18"/>
              </w:rPr>
              <w:t>39,9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23C1" w14:textId="140B8639" w:rsidR="00774074" w:rsidRPr="001A561D" w:rsidRDefault="005A0DA7" w:rsidP="001A561D">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97FF2" w14:textId="1928ED16"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6923" w14:textId="521C1732" w:rsidR="00774074" w:rsidRPr="001A561D" w:rsidRDefault="005A0DA7" w:rsidP="001A561D">
            <w:pPr>
              <w:jc w:val="center"/>
              <w:rPr>
                <w:bCs/>
                <w:sz w:val="18"/>
                <w:szCs w:val="18"/>
              </w:rPr>
            </w:pPr>
            <w:r>
              <w:rPr>
                <w:bCs/>
                <w:sz w:val="18"/>
                <w:szCs w:val="18"/>
              </w:rPr>
              <w:t>-</w:t>
            </w:r>
          </w:p>
        </w:tc>
      </w:tr>
      <w:tr w:rsidR="00774074" w14:paraId="086F123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2F58" w14:textId="26E23F2D" w:rsidR="00774074" w:rsidRPr="00774074" w:rsidRDefault="00DD6A88" w:rsidP="00031A05">
            <w:pPr>
              <w:jc w:val="both"/>
              <w:rPr>
                <w:color w:val="000000"/>
                <w:sz w:val="18"/>
              </w:rPr>
            </w:pPr>
            <w:r w:rsidRPr="00774074">
              <w:rPr>
                <w:color w:val="000000"/>
                <w:sz w:val="18"/>
              </w:rPr>
              <w:t>05-03-01-05-41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3B15" w14:textId="6DCD73BD" w:rsidR="00774074" w:rsidRPr="00774074" w:rsidRDefault="00774074" w:rsidP="00031A05">
            <w:pPr>
              <w:rPr>
                <w:color w:val="000000"/>
                <w:sz w:val="18"/>
              </w:rPr>
            </w:pPr>
            <w:r w:rsidRPr="00774074">
              <w:rPr>
                <w:color w:val="000000"/>
                <w:sz w:val="18"/>
              </w:rPr>
              <w:t>Priemonė. Vietinės reikšmės kelių rekonstravimo ir remonto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4EB4" w14:textId="480708FA" w:rsidR="00774074" w:rsidRPr="001A561D" w:rsidRDefault="00B02FA9" w:rsidP="001A561D">
            <w:pPr>
              <w:jc w:val="center"/>
              <w:rPr>
                <w:sz w:val="18"/>
                <w:szCs w:val="18"/>
              </w:rPr>
            </w:pPr>
            <w:r>
              <w:rPr>
                <w:sz w:val="18"/>
                <w:szCs w:val="18"/>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EFA1A" w14:textId="42D32F24" w:rsidR="00774074" w:rsidRPr="001A561D" w:rsidRDefault="00B02FA9" w:rsidP="001A561D">
            <w:pPr>
              <w:jc w:val="center"/>
              <w:rPr>
                <w:sz w:val="18"/>
                <w:szCs w:val="18"/>
              </w:rPr>
            </w:pPr>
            <w:r>
              <w:rPr>
                <w:sz w:val="18"/>
                <w:szCs w:val="18"/>
              </w:rPr>
              <w:t>21</w:t>
            </w:r>
            <w:r w:rsidR="005A0DA7">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7F74" w14:textId="235D610B" w:rsidR="00774074" w:rsidRPr="001A561D" w:rsidRDefault="00B02FA9" w:rsidP="001A561D">
            <w:pPr>
              <w:jc w:val="center"/>
              <w:rPr>
                <w:sz w:val="18"/>
                <w:szCs w:val="18"/>
              </w:rPr>
            </w:pPr>
            <w:r>
              <w:rPr>
                <w:sz w:val="18"/>
                <w:szCs w:val="18"/>
              </w:rPr>
              <w:t>22</w:t>
            </w:r>
            <w:r w:rsidR="005A0DA7">
              <w:rPr>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F4DFA" w14:textId="7F5FFD94" w:rsidR="00774074" w:rsidRPr="001A561D" w:rsidRDefault="005A0DA7" w:rsidP="001A561D">
            <w:pPr>
              <w:jc w:val="center"/>
              <w:rPr>
                <w:bCs/>
                <w:sz w:val="18"/>
                <w:szCs w:val="18"/>
              </w:rPr>
            </w:pPr>
            <w:r w:rsidRPr="005A0DA7">
              <w:rPr>
                <w:b/>
                <w:sz w:val="18"/>
                <w:szCs w:val="18"/>
              </w:rPr>
              <w:t>2.1.2.1</w:t>
            </w:r>
          </w:p>
        </w:tc>
      </w:tr>
      <w:tr w:rsidR="00774074" w14:paraId="2DD1C21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832B21" w14:textId="6E855406" w:rsidR="00774074" w:rsidRPr="00774074" w:rsidRDefault="00DD6A88" w:rsidP="00031A05">
            <w:pPr>
              <w:jc w:val="both"/>
              <w:rPr>
                <w:color w:val="000000"/>
                <w:sz w:val="18"/>
              </w:rPr>
            </w:pPr>
            <w:r w:rsidRPr="00774074">
              <w:rPr>
                <w:color w:val="000000"/>
                <w:sz w:val="18"/>
              </w:rPr>
              <w:t>05-03-01-05-46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54B8" w14:textId="46E3DBC6" w:rsidR="00774074" w:rsidRPr="00774074" w:rsidRDefault="00774074" w:rsidP="00031A05">
            <w:pPr>
              <w:rPr>
                <w:color w:val="000000"/>
                <w:sz w:val="18"/>
              </w:rPr>
            </w:pPr>
            <w:r w:rsidRPr="00774074">
              <w:rPr>
                <w:color w:val="000000"/>
                <w:sz w:val="18"/>
              </w:rPr>
              <w:t>Priemonė. Vietinių kelių bei gatvių priežiūra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1ED7" w14:textId="187A6C6C" w:rsidR="00774074" w:rsidRPr="001A561D" w:rsidRDefault="005A0DA7" w:rsidP="001A561D">
            <w:pPr>
              <w:jc w:val="center"/>
              <w:rPr>
                <w:sz w:val="18"/>
                <w:szCs w:val="18"/>
              </w:rPr>
            </w:pPr>
            <w:r>
              <w:rPr>
                <w:sz w:val="18"/>
                <w:szCs w:val="18"/>
              </w:rPr>
              <w:t>899,0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EBA9" w14:textId="0A462DA3" w:rsidR="00774074" w:rsidRPr="001A561D" w:rsidRDefault="005A0DA7" w:rsidP="001A561D">
            <w:pPr>
              <w:jc w:val="center"/>
              <w:rPr>
                <w:sz w:val="18"/>
                <w:szCs w:val="18"/>
              </w:rPr>
            </w:pPr>
            <w:r>
              <w:rPr>
                <w:sz w:val="18"/>
                <w:szCs w:val="18"/>
              </w:rPr>
              <w:t>899,0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565CC" w14:textId="03491D8A" w:rsidR="00774074" w:rsidRPr="001A561D" w:rsidRDefault="005A0DA7" w:rsidP="001A561D">
            <w:pPr>
              <w:jc w:val="center"/>
              <w:rPr>
                <w:sz w:val="18"/>
                <w:szCs w:val="18"/>
              </w:rPr>
            </w:pPr>
            <w:r>
              <w:rPr>
                <w:sz w:val="18"/>
                <w:szCs w:val="18"/>
              </w:rPr>
              <w:t>899,0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F0DD1" w14:textId="26FEEBCF" w:rsidR="00774074" w:rsidRPr="001A561D" w:rsidRDefault="005A0DA7" w:rsidP="001A561D">
            <w:pPr>
              <w:jc w:val="center"/>
              <w:rPr>
                <w:bCs/>
                <w:sz w:val="18"/>
                <w:szCs w:val="18"/>
              </w:rPr>
            </w:pPr>
            <w:r>
              <w:rPr>
                <w:bCs/>
                <w:sz w:val="18"/>
                <w:szCs w:val="18"/>
              </w:rPr>
              <w:t>-</w:t>
            </w:r>
          </w:p>
        </w:tc>
      </w:tr>
      <w:tr w:rsidR="00774074" w14:paraId="1A627DC6" w14:textId="77777777" w:rsidTr="009A75D1">
        <w:trPr>
          <w:cantSplit/>
          <w:trHeight w:val="45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0479" w14:textId="6C0B7718" w:rsidR="00774074" w:rsidRPr="00774074" w:rsidRDefault="00DD6A88" w:rsidP="00031A05">
            <w:pPr>
              <w:jc w:val="both"/>
              <w:rPr>
                <w:color w:val="000000"/>
                <w:sz w:val="18"/>
              </w:rPr>
            </w:pPr>
            <w:r w:rsidRPr="00774074">
              <w:rPr>
                <w:color w:val="000000"/>
                <w:sz w:val="18"/>
              </w:rPr>
              <w:t>05-03-01-05-47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5969C" w14:textId="33FAB747" w:rsidR="00774074" w:rsidRPr="00774074" w:rsidRDefault="00774074" w:rsidP="00031A05">
            <w:pPr>
              <w:rPr>
                <w:color w:val="000000"/>
                <w:sz w:val="18"/>
              </w:rPr>
            </w:pPr>
            <w:r w:rsidRPr="00774074">
              <w:rPr>
                <w:color w:val="000000"/>
                <w:sz w:val="18"/>
              </w:rPr>
              <w:t xml:space="preserve">Priemonė. </w:t>
            </w:r>
            <w:r w:rsidR="00D70183" w:rsidRPr="00D70183">
              <w:rPr>
                <w:color w:val="000000"/>
                <w:sz w:val="18"/>
              </w:rPr>
              <w:t>Vietinių kelių, gatvių, tiltų projektavimas, tiesimas, rekonstrukcija, remontas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B3DE" w14:textId="14D43CF4" w:rsidR="00774074" w:rsidRPr="00B17EC3" w:rsidRDefault="00CE2DBB" w:rsidP="001A561D">
            <w:pPr>
              <w:jc w:val="center"/>
              <w:rPr>
                <w:strike/>
                <w:sz w:val="18"/>
                <w:szCs w:val="18"/>
              </w:rPr>
            </w:pPr>
            <w:r w:rsidRPr="00B17EC3">
              <w:rPr>
                <w:strike/>
                <w:sz w:val="18"/>
                <w:szCs w:val="18"/>
              </w:rPr>
              <w:t>5</w:t>
            </w:r>
            <w:r w:rsidR="00912FD5" w:rsidRPr="00B17EC3">
              <w:rPr>
                <w:strike/>
                <w:sz w:val="18"/>
                <w:szCs w:val="18"/>
              </w:rPr>
              <w:t> 160,6</w:t>
            </w:r>
            <w:r w:rsidR="00B17EC3">
              <w:rPr>
                <w:strike/>
                <w:sz w:val="18"/>
                <w:szCs w:val="18"/>
              </w:rPr>
              <w:t xml:space="preserve"> </w:t>
            </w:r>
            <w:r w:rsidR="00B17EC3" w:rsidRPr="00B17EC3">
              <w:rPr>
                <w:b/>
                <w:bCs/>
                <w:sz w:val="18"/>
                <w:szCs w:val="18"/>
              </w:rPr>
              <w:t>5 134,9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1347" w14:textId="223E3BDD" w:rsidR="00774074" w:rsidRPr="001A561D" w:rsidRDefault="005A0DA7" w:rsidP="001A561D">
            <w:pPr>
              <w:jc w:val="center"/>
              <w:rPr>
                <w:sz w:val="18"/>
                <w:szCs w:val="18"/>
              </w:rPr>
            </w:pPr>
            <w:r>
              <w:rPr>
                <w:sz w:val="18"/>
                <w:szCs w:val="18"/>
              </w:rPr>
              <w:t>3 450,2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47D83" w14:textId="44649934" w:rsidR="00774074" w:rsidRPr="001A561D" w:rsidRDefault="005A0DA7" w:rsidP="001A561D">
            <w:pPr>
              <w:jc w:val="center"/>
              <w:rPr>
                <w:sz w:val="18"/>
                <w:szCs w:val="18"/>
              </w:rPr>
            </w:pPr>
            <w:r>
              <w:rPr>
                <w:sz w:val="18"/>
                <w:szCs w:val="18"/>
              </w:rPr>
              <w:t>2 950,2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FC196" w14:textId="62563BAD" w:rsidR="00774074" w:rsidRPr="001A561D" w:rsidRDefault="005A0DA7" w:rsidP="001A561D">
            <w:pPr>
              <w:jc w:val="center"/>
              <w:rPr>
                <w:bCs/>
                <w:sz w:val="18"/>
                <w:szCs w:val="18"/>
              </w:rPr>
            </w:pPr>
            <w:r w:rsidRPr="005A0DA7">
              <w:rPr>
                <w:b/>
                <w:sz w:val="18"/>
                <w:szCs w:val="18"/>
              </w:rPr>
              <w:t>2.1.2.1</w:t>
            </w:r>
          </w:p>
        </w:tc>
      </w:tr>
      <w:tr w:rsidR="00774074" w14:paraId="2AD03F7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8C1CA" w14:textId="6D4DB27D" w:rsidR="00774074" w:rsidRPr="00774074" w:rsidRDefault="00DD6A88" w:rsidP="00031A05">
            <w:pPr>
              <w:jc w:val="both"/>
              <w:rPr>
                <w:color w:val="000000"/>
                <w:sz w:val="18"/>
              </w:rPr>
            </w:pPr>
            <w:r w:rsidRPr="00774074">
              <w:rPr>
                <w:color w:val="000000"/>
                <w:sz w:val="18"/>
              </w:rPr>
              <w:t>05-03-01-05-52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4C42" w14:textId="22AD5292" w:rsidR="00774074" w:rsidRPr="00774074" w:rsidRDefault="00774074" w:rsidP="00031A05">
            <w:pPr>
              <w:rPr>
                <w:color w:val="000000"/>
                <w:sz w:val="18"/>
              </w:rPr>
            </w:pPr>
            <w:r w:rsidRPr="00774074">
              <w:rPr>
                <w:color w:val="000000"/>
                <w:sz w:val="18"/>
              </w:rPr>
              <w:t>Priemonė. Perėjimo per geležinkelį Palangos g., Kretingos m. statyba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4CB4" w14:textId="4DFA0191" w:rsidR="00774074" w:rsidRPr="001A561D" w:rsidRDefault="00BD296A" w:rsidP="001A561D">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6F3A" w14:textId="1375171E" w:rsidR="00774074" w:rsidRPr="001A561D" w:rsidRDefault="005A0DA7" w:rsidP="001A561D">
            <w:pPr>
              <w:jc w:val="center"/>
              <w:rPr>
                <w:sz w:val="18"/>
                <w:szCs w:val="18"/>
              </w:rPr>
            </w:pPr>
            <w:r>
              <w:rPr>
                <w:sz w:val="18"/>
                <w:szCs w:val="18"/>
              </w:rPr>
              <w:t>3 500,0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FC1B" w14:textId="0E048B94"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3715A" w14:textId="5F6B70A6" w:rsidR="00774074" w:rsidRPr="001A561D" w:rsidRDefault="005A0DA7" w:rsidP="001A561D">
            <w:pPr>
              <w:jc w:val="center"/>
              <w:rPr>
                <w:bCs/>
                <w:sz w:val="18"/>
                <w:szCs w:val="18"/>
              </w:rPr>
            </w:pPr>
            <w:r>
              <w:rPr>
                <w:bCs/>
                <w:sz w:val="18"/>
                <w:szCs w:val="18"/>
              </w:rPr>
              <w:t>-</w:t>
            </w:r>
          </w:p>
        </w:tc>
      </w:tr>
      <w:tr w:rsidR="00031A05" w14:paraId="6B062319"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1E6C8" w14:textId="2D5773AA" w:rsidR="00031A05" w:rsidRPr="00031A05" w:rsidRDefault="00031A05" w:rsidP="00031A05">
            <w:pPr>
              <w:jc w:val="both"/>
              <w:rPr>
                <w:b/>
                <w:color w:val="000000"/>
                <w:sz w:val="18"/>
              </w:rPr>
            </w:pPr>
            <w:r w:rsidRPr="00031A05">
              <w:rPr>
                <w:b/>
                <w:color w:val="000000"/>
                <w:sz w:val="18"/>
              </w:rPr>
              <w:t>05-04-01-01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1F5C13" w14:textId="160A2C1E" w:rsidR="00031A05" w:rsidRPr="00B21C33" w:rsidRDefault="00031A05" w:rsidP="00031A05">
            <w:pPr>
              <w:rPr>
                <w:b/>
                <w:color w:val="000000"/>
                <w:sz w:val="18"/>
              </w:rPr>
            </w:pPr>
            <w:r>
              <w:rPr>
                <w:b/>
                <w:color w:val="000000"/>
                <w:sz w:val="18"/>
              </w:rPr>
              <w:t xml:space="preserve">Uždavinys: </w:t>
            </w:r>
            <w:r w:rsidRPr="00031A05">
              <w:rPr>
                <w:b/>
                <w:color w:val="000000"/>
                <w:sz w:val="18"/>
              </w:rPr>
              <w:t>Užtikrinti tinkamą savivaldybės turto administravimą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1C2171"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3BAC0A"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43DA1E"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138C9C" w14:textId="77777777" w:rsidR="00031A05" w:rsidRDefault="00031A05" w:rsidP="00031A05">
            <w:pPr>
              <w:jc w:val="center"/>
              <w:rPr>
                <w:b/>
                <w:bCs/>
                <w:sz w:val="20"/>
              </w:rPr>
            </w:pPr>
          </w:p>
        </w:tc>
      </w:tr>
      <w:tr w:rsidR="00031A05" w14:paraId="43AD554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3D98" w14:textId="70957571" w:rsidR="00031A05" w:rsidRPr="00031A05" w:rsidRDefault="00DD6A88" w:rsidP="00031A05">
            <w:pPr>
              <w:jc w:val="both"/>
              <w:rPr>
                <w:b/>
                <w:color w:val="000000"/>
                <w:sz w:val="18"/>
              </w:rPr>
            </w:pPr>
            <w:r w:rsidRPr="00774074">
              <w:rPr>
                <w:color w:val="000000"/>
                <w:sz w:val="18"/>
              </w:rPr>
              <w:t>05-04-01-01-05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B4EE" w14:textId="6FE66982" w:rsidR="00031A05" w:rsidRPr="00774074" w:rsidRDefault="00774074" w:rsidP="00774074">
            <w:pPr>
              <w:jc w:val="both"/>
              <w:rPr>
                <w:color w:val="000000"/>
                <w:sz w:val="18"/>
              </w:rPr>
            </w:pPr>
            <w:r w:rsidRPr="00774074">
              <w:rPr>
                <w:color w:val="000000"/>
                <w:sz w:val="18"/>
              </w:rPr>
              <w:t>Priemonė. Savivaldybės valdomo turto vertinimas, inventorizavimas, teisinis registravimas ir kitos paslaugos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D797" w14:textId="384113A5" w:rsidR="00031A05" w:rsidRPr="0069116A" w:rsidRDefault="008D3F7A" w:rsidP="0069116A">
            <w:pPr>
              <w:jc w:val="center"/>
              <w:rPr>
                <w:sz w:val="18"/>
                <w:szCs w:val="18"/>
              </w:rPr>
            </w:pPr>
            <w:r>
              <w:rPr>
                <w:sz w:val="18"/>
                <w:szCs w:val="18"/>
              </w:rPr>
              <w:t>65,0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A07C" w14:textId="7C01AFAA" w:rsidR="00031A05" w:rsidRPr="0069116A" w:rsidRDefault="0069116A" w:rsidP="0069116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88CB6" w14:textId="58BF1D0D" w:rsidR="00031A05" w:rsidRPr="0069116A" w:rsidRDefault="0069116A" w:rsidP="0069116A">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B0FE2" w14:textId="36CA4FF1" w:rsidR="00031A05" w:rsidRPr="0069116A" w:rsidRDefault="0069116A" w:rsidP="0069116A">
            <w:pPr>
              <w:jc w:val="center"/>
              <w:rPr>
                <w:b/>
                <w:bCs/>
                <w:sz w:val="18"/>
                <w:szCs w:val="18"/>
              </w:rPr>
            </w:pPr>
            <w:r>
              <w:rPr>
                <w:b/>
                <w:bCs/>
                <w:sz w:val="18"/>
                <w:szCs w:val="18"/>
              </w:rPr>
              <w:t>-</w:t>
            </w:r>
          </w:p>
        </w:tc>
      </w:tr>
      <w:tr w:rsidR="00031A05" w14:paraId="242064F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8D8CBC" w14:textId="616FF706" w:rsidR="00031A05" w:rsidRPr="00031A05" w:rsidRDefault="00031A05" w:rsidP="00031A05">
            <w:pPr>
              <w:jc w:val="both"/>
              <w:rPr>
                <w:b/>
                <w:color w:val="000000"/>
                <w:sz w:val="18"/>
              </w:rPr>
            </w:pPr>
            <w:r w:rsidRPr="00031A05">
              <w:rPr>
                <w:b/>
                <w:color w:val="000000"/>
                <w:sz w:val="18"/>
              </w:rPr>
              <w:t>05-04-01-02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D08F4" w14:textId="741BC2F9" w:rsidR="00031A05" w:rsidRPr="00B21C33" w:rsidRDefault="00031A05" w:rsidP="00031A05">
            <w:pPr>
              <w:rPr>
                <w:b/>
                <w:color w:val="000000"/>
                <w:sz w:val="18"/>
              </w:rPr>
            </w:pPr>
            <w:r>
              <w:rPr>
                <w:b/>
                <w:color w:val="000000"/>
                <w:sz w:val="18"/>
              </w:rPr>
              <w:t>Uždavinys:</w:t>
            </w:r>
            <w:r w:rsidRPr="00031A05">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2D2766"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D34B7"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EC4752"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78CB6A" w14:textId="77777777" w:rsidR="00031A05" w:rsidRPr="0069116A" w:rsidRDefault="00031A05" w:rsidP="0069116A">
            <w:pPr>
              <w:jc w:val="center"/>
              <w:rPr>
                <w:b/>
                <w:bCs/>
                <w:sz w:val="18"/>
                <w:szCs w:val="18"/>
              </w:rPr>
            </w:pPr>
          </w:p>
        </w:tc>
      </w:tr>
      <w:tr w:rsidR="00031A05" w14:paraId="7D4F321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D06B" w14:textId="3FBAB010" w:rsidR="00031A05" w:rsidRPr="00031A05" w:rsidRDefault="00DD6A88" w:rsidP="00031A05">
            <w:pPr>
              <w:jc w:val="both"/>
              <w:rPr>
                <w:b/>
                <w:color w:val="000000"/>
                <w:sz w:val="18"/>
              </w:rPr>
            </w:pPr>
            <w:r w:rsidRPr="00774074">
              <w:rPr>
                <w:color w:val="000000"/>
                <w:sz w:val="18"/>
              </w:rPr>
              <w:lastRenderedPageBreak/>
              <w:t>05-04-01-02-03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77BB" w14:textId="1EAB1FD2" w:rsidR="00031A05" w:rsidRPr="00774074" w:rsidRDefault="00774074" w:rsidP="00031A05">
            <w:pPr>
              <w:rPr>
                <w:color w:val="000000"/>
                <w:sz w:val="18"/>
              </w:rPr>
            </w:pPr>
            <w:r w:rsidRPr="00774074">
              <w:rPr>
                <w:color w:val="000000"/>
                <w:sz w:val="18"/>
              </w:rPr>
              <w:t>Priemonė. Savivaldybės įmonių modernizavimas ir technikos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191F" w14:textId="6CA10A09" w:rsidR="00031A05" w:rsidRPr="0069116A" w:rsidRDefault="002F46D4" w:rsidP="0069116A">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3B272" w14:textId="52C0E707" w:rsidR="00031A05" w:rsidRPr="0069116A" w:rsidRDefault="00F87F46" w:rsidP="0069116A">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A6BE" w14:textId="3FF2BB3F" w:rsidR="00031A05" w:rsidRPr="0069116A" w:rsidRDefault="00F87F46" w:rsidP="0069116A">
            <w:pPr>
              <w:jc w:val="center"/>
              <w:rPr>
                <w:sz w:val="18"/>
                <w:szCs w:val="18"/>
              </w:rPr>
            </w:pPr>
            <w:r>
              <w:rPr>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68D15" w14:textId="7FB38318" w:rsidR="00031A05" w:rsidRPr="0069116A" w:rsidRDefault="0069116A" w:rsidP="0069116A">
            <w:pPr>
              <w:jc w:val="center"/>
              <w:rPr>
                <w:b/>
                <w:bCs/>
                <w:sz w:val="18"/>
                <w:szCs w:val="18"/>
              </w:rPr>
            </w:pPr>
            <w:r>
              <w:rPr>
                <w:b/>
                <w:bCs/>
                <w:sz w:val="18"/>
                <w:szCs w:val="18"/>
              </w:rPr>
              <w:t>-</w:t>
            </w:r>
          </w:p>
        </w:tc>
      </w:tr>
      <w:tr w:rsidR="00031A05" w14:paraId="23CF920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1B8C4F" w14:textId="75762A3E" w:rsidR="00031A05" w:rsidRPr="00031A05" w:rsidRDefault="00031A05" w:rsidP="00031A05">
            <w:pPr>
              <w:jc w:val="both"/>
              <w:rPr>
                <w:b/>
                <w:color w:val="000000"/>
                <w:sz w:val="18"/>
              </w:rPr>
            </w:pPr>
            <w:r w:rsidRPr="00031A05">
              <w:rPr>
                <w:b/>
                <w:color w:val="000000"/>
                <w:sz w:val="18"/>
              </w:rPr>
              <w:t>05-04-02-03</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E27D1A" w14:textId="5D138643" w:rsidR="00031A05" w:rsidRPr="00B21C33" w:rsidRDefault="003F5FBC" w:rsidP="00031A05">
            <w:pPr>
              <w:rPr>
                <w:b/>
                <w:color w:val="000000"/>
                <w:sz w:val="18"/>
              </w:rPr>
            </w:pPr>
            <w:r>
              <w:rPr>
                <w:b/>
                <w:color w:val="000000"/>
                <w:sz w:val="18"/>
              </w:rPr>
              <w:t>Uždavinys</w:t>
            </w:r>
            <w:r w:rsidR="00031A05">
              <w:rPr>
                <w:b/>
                <w:color w:val="000000"/>
                <w:sz w:val="18"/>
              </w:rPr>
              <w:t>:</w:t>
            </w:r>
            <w:r>
              <w:rPr>
                <w:b/>
                <w:color w:val="000000"/>
                <w:sz w:val="18"/>
              </w:rPr>
              <w:t xml:space="preserve"> </w:t>
            </w:r>
            <w:r w:rsidR="00031A05" w:rsidRPr="00031A05">
              <w:rPr>
                <w:b/>
                <w:color w:val="000000"/>
                <w:sz w:val="18"/>
              </w:rPr>
              <w:t>Vykdyti valstybines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63672"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391C0"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BB4088"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A74359" w14:textId="77777777" w:rsidR="00031A05" w:rsidRPr="0069116A" w:rsidRDefault="00031A05" w:rsidP="0069116A">
            <w:pPr>
              <w:jc w:val="center"/>
              <w:rPr>
                <w:b/>
                <w:bCs/>
                <w:sz w:val="18"/>
                <w:szCs w:val="18"/>
              </w:rPr>
            </w:pPr>
          </w:p>
        </w:tc>
      </w:tr>
      <w:tr w:rsidR="00031A05" w14:paraId="7160EAA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8D1D" w14:textId="572454F7" w:rsidR="00031A05" w:rsidRPr="00031A05" w:rsidRDefault="00DD6A88" w:rsidP="00031A05">
            <w:pPr>
              <w:jc w:val="both"/>
              <w:rPr>
                <w:b/>
                <w:color w:val="000000"/>
                <w:sz w:val="18"/>
              </w:rPr>
            </w:pPr>
            <w:r w:rsidRPr="00774074">
              <w:rPr>
                <w:color w:val="000000"/>
                <w:sz w:val="18"/>
              </w:rPr>
              <w:t>05-04-02-03-09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D812E" w14:textId="7B534465" w:rsidR="00031A05" w:rsidRPr="00774074" w:rsidRDefault="00774074" w:rsidP="00031A05">
            <w:pPr>
              <w:rPr>
                <w:color w:val="000000"/>
                <w:sz w:val="18"/>
              </w:rPr>
            </w:pPr>
            <w:r w:rsidRPr="00774074">
              <w:rPr>
                <w:color w:val="000000"/>
                <w:sz w:val="18"/>
              </w:rPr>
              <w:t>Priemonė. Valstybės garantijų nuomininkams vykdymas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8DE9" w14:textId="5E558BD5" w:rsidR="00031A05" w:rsidRPr="0069116A" w:rsidRDefault="0069116A" w:rsidP="0069116A">
            <w:pPr>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E196E" w14:textId="0A3B6239" w:rsidR="00031A05" w:rsidRPr="0069116A" w:rsidRDefault="0069116A" w:rsidP="0069116A">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7F7C" w14:textId="6294829A" w:rsidR="00031A05" w:rsidRPr="0069116A" w:rsidRDefault="0069116A" w:rsidP="0069116A">
            <w:pPr>
              <w:jc w:val="center"/>
              <w:rPr>
                <w:sz w:val="18"/>
                <w:szCs w:val="18"/>
              </w:rPr>
            </w:pPr>
            <w:r>
              <w:rPr>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16872" w14:textId="7663356B" w:rsidR="00031A05" w:rsidRPr="0069116A" w:rsidRDefault="0069116A" w:rsidP="0069116A">
            <w:pPr>
              <w:jc w:val="center"/>
              <w:rPr>
                <w:b/>
                <w:bCs/>
                <w:sz w:val="18"/>
                <w:szCs w:val="18"/>
              </w:rPr>
            </w:pPr>
            <w:r>
              <w:rPr>
                <w:b/>
                <w:bCs/>
                <w:sz w:val="18"/>
                <w:szCs w:val="18"/>
              </w:rPr>
              <w:t>-</w:t>
            </w:r>
          </w:p>
        </w:tc>
      </w:tr>
      <w:tr w:rsidR="004E6488" w14:paraId="2890519B" w14:textId="77777777" w:rsidTr="00C54B1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9AC110" w14:textId="77777777" w:rsidR="004E6488" w:rsidRDefault="004E6488"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D4D71" w14:textId="77777777" w:rsidR="004E6488" w:rsidRPr="0066039B" w:rsidRDefault="004E6488" w:rsidP="00031A05">
            <w:pPr>
              <w:rPr>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0BE98" w14:textId="77777777" w:rsidR="004E6488" w:rsidRPr="00022FDC" w:rsidRDefault="004E6488"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C9F31" w14:textId="77777777" w:rsidR="004E6488" w:rsidRPr="00022FDC" w:rsidRDefault="004E6488"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3E9B3" w14:textId="77777777" w:rsidR="004E6488" w:rsidRPr="00022FDC" w:rsidRDefault="004E6488" w:rsidP="00031A05">
            <w:pPr>
              <w:jc w:val="center"/>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395C21" w14:textId="77777777" w:rsidR="004E6488" w:rsidRPr="00BF2A74" w:rsidRDefault="004E6488" w:rsidP="00031A05">
            <w:pPr>
              <w:jc w:val="center"/>
              <w:rPr>
                <w:sz w:val="20"/>
              </w:rPr>
            </w:pPr>
          </w:p>
        </w:tc>
      </w:tr>
      <w:tr w:rsidR="00FB28C5" w14:paraId="296952F2" w14:textId="77777777" w:rsidTr="00C54B1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6DB6F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510AFAB" w14:textId="77777777" w:rsidR="00FB28C5" w:rsidRPr="0066039B" w:rsidRDefault="00FB28C5" w:rsidP="00031A05">
            <w:pPr>
              <w:rPr>
                <w:b/>
                <w:color w:val="000000"/>
                <w:sz w:val="18"/>
              </w:rPr>
            </w:pPr>
            <w:r w:rsidRPr="0066039B">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C3004B7"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931D943"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68D80C" w14:textId="77777777" w:rsidR="00FB28C5" w:rsidRPr="00022FDC" w:rsidRDefault="00FB28C5" w:rsidP="00031A05">
            <w:pPr>
              <w:jc w:val="center"/>
              <w:rPr>
                <w:b/>
                <w:bCs/>
                <w:sz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35361A" w14:textId="77777777" w:rsidR="00FB28C5" w:rsidRPr="00BF2A74" w:rsidRDefault="00FB28C5" w:rsidP="00031A05">
            <w:pPr>
              <w:jc w:val="center"/>
              <w:rPr>
                <w:sz w:val="20"/>
              </w:rPr>
            </w:pPr>
          </w:p>
        </w:tc>
      </w:tr>
      <w:tr w:rsidR="00FB28C5" w14:paraId="069D7771"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FDD0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EF9B48" w14:textId="77777777" w:rsidR="00FB28C5" w:rsidRPr="0066039B" w:rsidRDefault="00FB28C5" w:rsidP="00031A05">
            <w:pPr>
              <w:rPr>
                <w:b/>
                <w:sz w:val="18"/>
                <w:szCs w:val="18"/>
              </w:rPr>
            </w:pPr>
            <w:r w:rsidRPr="0066039B">
              <w:rPr>
                <w:b/>
                <w:sz w:val="18"/>
                <w:szCs w:val="18"/>
              </w:rPr>
              <w:t>Iš jo:</w:t>
            </w:r>
          </w:p>
          <w:p w14:paraId="7E24DA0A" w14:textId="77777777" w:rsidR="00FB28C5" w:rsidRPr="0066039B" w:rsidRDefault="00FB28C5" w:rsidP="00031A05">
            <w:pPr>
              <w:rPr>
                <w:b/>
                <w:color w:val="000000"/>
                <w:sz w:val="18"/>
              </w:rPr>
            </w:pPr>
            <w:r w:rsidRPr="0066039B">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6CDBD5F" w14:textId="4BD8C7C6" w:rsidR="00FB28C5" w:rsidRPr="0010583B" w:rsidRDefault="00D847A2" w:rsidP="00031A05">
            <w:pPr>
              <w:jc w:val="center"/>
              <w:rPr>
                <w:bCs/>
                <w:sz w:val="18"/>
                <w:szCs w:val="22"/>
              </w:rPr>
            </w:pPr>
            <w:r>
              <w:rPr>
                <w:bCs/>
                <w:sz w:val="18"/>
                <w:szCs w:val="22"/>
              </w:rPr>
              <w:t>4 </w:t>
            </w:r>
            <w:r w:rsidR="00093278">
              <w:rPr>
                <w:bCs/>
                <w:sz w:val="18"/>
                <w:szCs w:val="22"/>
              </w:rPr>
              <w:t>7</w:t>
            </w:r>
            <w:r>
              <w:rPr>
                <w:bCs/>
                <w:sz w:val="18"/>
                <w:szCs w:val="22"/>
              </w:rPr>
              <w:t>3</w:t>
            </w:r>
            <w:r w:rsidR="00093278">
              <w:rPr>
                <w:bCs/>
                <w:sz w:val="18"/>
                <w:szCs w:val="22"/>
              </w:rPr>
              <w:t>7</w:t>
            </w:r>
            <w:r w:rsidR="00CE2DBB">
              <w:rPr>
                <w:bCs/>
                <w:sz w:val="18"/>
                <w:szCs w:val="22"/>
              </w:rPr>
              <w:t>,</w:t>
            </w:r>
            <w:r w:rsidR="00093278">
              <w:rPr>
                <w:bCs/>
                <w:sz w:val="18"/>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14:paraId="7DE6DC92" w14:textId="7A021542" w:rsidR="00FB28C5" w:rsidRPr="0010583B" w:rsidRDefault="00152399" w:rsidP="00CE2DBB">
            <w:pPr>
              <w:jc w:val="center"/>
              <w:rPr>
                <w:bCs/>
                <w:sz w:val="18"/>
                <w:szCs w:val="22"/>
              </w:rPr>
            </w:pPr>
            <w:r w:rsidRPr="0010583B">
              <w:rPr>
                <w:bCs/>
                <w:sz w:val="18"/>
                <w:szCs w:val="22"/>
              </w:rPr>
              <w:t>9</w:t>
            </w:r>
            <w:r w:rsidR="00B827EE">
              <w:rPr>
                <w:bCs/>
                <w:sz w:val="18"/>
                <w:szCs w:val="22"/>
              </w:rPr>
              <w:t> 431,5</w:t>
            </w:r>
          </w:p>
        </w:tc>
        <w:tc>
          <w:tcPr>
            <w:tcW w:w="1418" w:type="dxa"/>
            <w:tcBorders>
              <w:top w:val="single" w:sz="4" w:space="0" w:color="auto"/>
              <w:left w:val="single" w:sz="4" w:space="0" w:color="auto"/>
              <w:bottom w:val="single" w:sz="4" w:space="0" w:color="auto"/>
              <w:right w:val="single" w:sz="4" w:space="0" w:color="auto"/>
            </w:tcBorders>
            <w:vAlign w:val="center"/>
          </w:tcPr>
          <w:p w14:paraId="1CA8BEEF" w14:textId="2E18E602" w:rsidR="00FB28C5" w:rsidRPr="0010583B" w:rsidRDefault="00152399" w:rsidP="00CE2DBB">
            <w:pPr>
              <w:jc w:val="center"/>
              <w:rPr>
                <w:bCs/>
                <w:sz w:val="18"/>
                <w:szCs w:val="22"/>
              </w:rPr>
            </w:pPr>
            <w:r w:rsidRPr="0010583B">
              <w:rPr>
                <w:bCs/>
                <w:sz w:val="18"/>
                <w:szCs w:val="22"/>
              </w:rPr>
              <w:t>5</w:t>
            </w:r>
            <w:r w:rsidR="00B827EE">
              <w:rPr>
                <w:bCs/>
                <w:sz w:val="18"/>
                <w:szCs w:val="22"/>
              </w:rPr>
              <w:t> 431,5</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18DE6" w14:textId="77777777" w:rsidR="00FB28C5" w:rsidRPr="00BF2A74" w:rsidRDefault="00FB28C5" w:rsidP="00031A05">
            <w:pPr>
              <w:jc w:val="center"/>
              <w:rPr>
                <w:sz w:val="20"/>
              </w:rPr>
            </w:pPr>
          </w:p>
        </w:tc>
      </w:tr>
      <w:tr w:rsidR="00FB28C5" w14:paraId="3393CD2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BD71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720D7" w14:textId="77777777" w:rsidR="00FB28C5" w:rsidRPr="0066039B" w:rsidRDefault="00FB28C5" w:rsidP="00031A05">
            <w:pPr>
              <w:rPr>
                <w:b/>
                <w:color w:val="000000"/>
                <w:sz w:val="18"/>
              </w:rPr>
            </w:pPr>
            <w:r w:rsidRPr="0066039B">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6339447" w14:textId="150BBF95" w:rsidR="00FB28C5" w:rsidRPr="0010583B" w:rsidRDefault="00F020D4" w:rsidP="00031A05">
            <w:pPr>
              <w:jc w:val="center"/>
              <w:rPr>
                <w:bCs/>
                <w:sz w:val="18"/>
                <w:szCs w:val="22"/>
              </w:rPr>
            </w:pPr>
            <w:r>
              <w:rPr>
                <w:bCs/>
                <w:sz w:val="18"/>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14:paraId="53CC15CC" w14:textId="7EC179F6" w:rsidR="00FB28C5" w:rsidRPr="0010583B" w:rsidRDefault="00F020D4" w:rsidP="00031A05">
            <w:pPr>
              <w:jc w:val="center"/>
              <w:rPr>
                <w:bCs/>
                <w:sz w:val="18"/>
                <w:szCs w:val="22"/>
              </w:rPr>
            </w:pPr>
            <w:r>
              <w:rPr>
                <w:bCs/>
                <w:sz w:val="18"/>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576D212E" w14:textId="5F70D378" w:rsidR="00FB28C5" w:rsidRPr="0010583B" w:rsidRDefault="00F020D4" w:rsidP="00031A05">
            <w:pPr>
              <w:jc w:val="center"/>
              <w:rPr>
                <w:bCs/>
                <w:sz w:val="18"/>
                <w:szCs w:val="22"/>
              </w:rPr>
            </w:pPr>
            <w:r>
              <w:rPr>
                <w:bCs/>
                <w:sz w:val="18"/>
                <w:szCs w:val="22"/>
              </w:rPr>
              <w:t>4,0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9EB509" w14:textId="77777777" w:rsidR="00FB28C5" w:rsidRPr="00BF2A74" w:rsidRDefault="00FB28C5" w:rsidP="00031A05">
            <w:pPr>
              <w:jc w:val="center"/>
              <w:rPr>
                <w:sz w:val="20"/>
              </w:rPr>
            </w:pPr>
          </w:p>
        </w:tc>
      </w:tr>
      <w:tr w:rsidR="00FB28C5" w14:paraId="4F96576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31EB1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E14CBB7" w14:textId="77777777" w:rsidR="00FB28C5" w:rsidRPr="0066039B" w:rsidRDefault="00FB28C5" w:rsidP="00031A05">
            <w:pPr>
              <w:rPr>
                <w:b/>
                <w:color w:val="000000"/>
                <w:sz w:val="18"/>
              </w:rPr>
            </w:pPr>
            <w:r w:rsidRPr="0066039B">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ED7F6B5" w14:textId="761E18E4" w:rsidR="00FB28C5" w:rsidRPr="0010583B" w:rsidRDefault="00371750" w:rsidP="00031A05">
            <w:pPr>
              <w:jc w:val="center"/>
              <w:rPr>
                <w:bCs/>
                <w:sz w:val="18"/>
                <w:szCs w:val="22"/>
              </w:rPr>
            </w:pPr>
            <w:r w:rsidRPr="0010583B">
              <w:rPr>
                <w:bCs/>
                <w:sz w:val="18"/>
                <w:szCs w:val="22"/>
              </w:rPr>
              <w:t>1</w:t>
            </w:r>
            <w:r w:rsidR="00912FD5">
              <w:rPr>
                <w:bCs/>
                <w:sz w:val="18"/>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7E2065AD" w14:textId="2F1B48B3" w:rsidR="00FB28C5" w:rsidRPr="0010583B" w:rsidRDefault="00912FD5" w:rsidP="00031A05">
            <w:pPr>
              <w:jc w:val="center"/>
              <w:rPr>
                <w:bCs/>
                <w:sz w:val="18"/>
                <w:szCs w:val="22"/>
              </w:rPr>
            </w:pPr>
            <w:r>
              <w:rPr>
                <w:bCs/>
                <w:sz w:val="18"/>
                <w:szCs w:val="22"/>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3BE99B94" w14:textId="547862B9" w:rsidR="00FB28C5" w:rsidRPr="0010583B" w:rsidRDefault="00912FD5" w:rsidP="00031A05">
            <w:pPr>
              <w:jc w:val="center"/>
              <w:rPr>
                <w:bCs/>
                <w:sz w:val="18"/>
                <w:szCs w:val="22"/>
              </w:rPr>
            </w:pPr>
            <w:r>
              <w:rPr>
                <w:bCs/>
                <w:sz w:val="18"/>
                <w:szCs w:val="22"/>
              </w:rPr>
              <w:t>160,0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024ED1" w14:textId="77777777" w:rsidR="00FB28C5" w:rsidRPr="00BF2A74" w:rsidRDefault="00FB28C5" w:rsidP="00031A05">
            <w:pPr>
              <w:jc w:val="center"/>
              <w:rPr>
                <w:sz w:val="20"/>
              </w:rPr>
            </w:pPr>
          </w:p>
        </w:tc>
      </w:tr>
      <w:tr w:rsidR="00FB28C5" w14:paraId="6FBBBFE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A4F6F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4A26F8A" w14:textId="77777777" w:rsidR="00FB28C5" w:rsidRPr="0066039B" w:rsidRDefault="00FB28C5" w:rsidP="00031A05">
            <w:pPr>
              <w:rPr>
                <w:b/>
                <w:color w:val="000000"/>
                <w:sz w:val="18"/>
              </w:rPr>
            </w:pPr>
            <w:r w:rsidRPr="0066039B">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E1DD" w14:textId="1CC722F4"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EEC83C" w14:textId="360C9BF0"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0845D52" w14:textId="288CA116"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FCDD1F" w14:textId="77777777" w:rsidR="00FB28C5" w:rsidRPr="00BF2A74" w:rsidRDefault="00FB28C5" w:rsidP="00031A05">
            <w:pPr>
              <w:jc w:val="center"/>
              <w:rPr>
                <w:sz w:val="20"/>
              </w:rPr>
            </w:pPr>
          </w:p>
        </w:tc>
      </w:tr>
      <w:tr w:rsidR="00FB28C5" w14:paraId="6F17C0B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F0D3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6AC549" w14:textId="77777777" w:rsidR="00FB28C5" w:rsidRPr="0066039B" w:rsidRDefault="00FB28C5" w:rsidP="00031A05">
            <w:pPr>
              <w:rPr>
                <w:b/>
                <w:color w:val="000000"/>
                <w:sz w:val="18"/>
              </w:rPr>
            </w:pPr>
            <w:r w:rsidRPr="0066039B">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71F2DE0" w14:textId="4DAA8369" w:rsidR="00FB28C5" w:rsidRPr="0010583B" w:rsidRDefault="00B827EE" w:rsidP="00031A05">
            <w:pPr>
              <w:jc w:val="center"/>
              <w:rPr>
                <w:bCs/>
                <w:sz w:val="18"/>
                <w:szCs w:val="22"/>
              </w:rPr>
            </w:pPr>
            <w:r>
              <w:rPr>
                <w:bCs/>
                <w:sz w:val="18"/>
                <w:szCs w:val="22"/>
              </w:rPr>
              <w:t>1 214,0</w:t>
            </w:r>
          </w:p>
        </w:tc>
        <w:tc>
          <w:tcPr>
            <w:tcW w:w="1276" w:type="dxa"/>
            <w:tcBorders>
              <w:top w:val="single" w:sz="4" w:space="0" w:color="auto"/>
              <w:left w:val="single" w:sz="4" w:space="0" w:color="auto"/>
              <w:bottom w:val="single" w:sz="4" w:space="0" w:color="auto"/>
              <w:right w:val="single" w:sz="4" w:space="0" w:color="auto"/>
            </w:tcBorders>
            <w:vAlign w:val="center"/>
          </w:tcPr>
          <w:p w14:paraId="022FD899" w14:textId="45C4FF1B"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95208E" w14:textId="1E94992C"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E9930" w14:textId="77777777" w:rsidR="00FB28C5" w:rsidRPr="00BF2A74" w:rsidRDefault="00FB28C5" w:rsidP="00031A05">
            <w:pPr>
              <w:jc w:val="center"/>
              <w:rPr>
                <w:sz w:val="20"/>
              </w:rPr>
            </w:pPr>
          </w:p>
        </w:tc>
      </w:tr>
      <w:tr w:rsidR="00FB28C5" w14:paraId="470B844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49041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2E0D6A" w14:textId="77777777" w:rsidR="00FB28C5" w:rsidRPr="0066039B" w:rsidRDefault="00FB28C5" w:rsidP="00031A05">
            <w:pPr>
              <w:rPr>
                <w:b/>
                <w:color w:val="000000"/>
                <w:sz w:val="18"/>
              </w:rPr>
            </w:pPr>
            <w:r w:rsidRPr="0066039B">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2C5847D" w14:textId="74853F8C" w:rsidR="00FB28C5" w:rsidRPr="0010583B" w:rsidRDefault="00DE0CDD" w:rsidP="00031A05">
            <w:pPr>
              <w:jc w:val="center"/>
              <w:rPr>
                <w:bCs/>
                <w:sz w:val="18"/>
                <w:szCs w:val="22"/>
              </w:rPr>
            </w:pPr>
            <w:r>
              <w:rPr>
                <w:bCs/>
                <w:sz w:val="18"/>
                <w:szCs w:val="22"/>
              </w:rPr>
              <w:t>1</w:t>
            </w:r>
            <w:r w:rsidR="00B827EE">
              <w:rPr>
                <w:bCs/>
                <w:sz w:val="18"/>
                <w:szCs w:val="22"/>
              </w:rPr>
              <w:t> 600,6</w:t>
            </w:r>
          </w:p>
        </w:tc>
        <w:tc>
          <w:tcPr>
            <w:tcW w:w="1276" w:type="dxa"/>
            <w:tcBorders>
              <w:top w:val="single" w:sz="4" w:space="0" w:color="auto"/>
              <w:left w:val="single" w:sz="4" w:space="0" w:color="auto"/>
              <w:bottom w:val="single" w:sz="4" w:space="0" w:color="auto"/>
              <w:right w:val="single" w:sz="4" w:space="0" w:color="auto"/>
            </w:tcBorders>
            <w:vAlign w:val="center"/>
          </w:tcPr>
          <w:p w14:paraId="6E784EF4" w14:textId="62E711B8" w:rsidR="00FB28C5" w:rsidRPr="0010583B" w:rsidRDefault="00DE0CDD" w:rsidP="00031A05">
            <w:pPr>
              <w:jc w:val="center"/>
              <w:rPr>
                <w:bCs/>
                <w:sz w:val="18"/>
                <w:szCs w:val="22"/>
              </w:rPr>
            </w:pPr>
            <w:r>
              <w:rPr>
                <w:bCs/>
                <w:sz w:val="18"/>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1879D28B" w14:textId="559F9EB4" w:rsidR="00FB28C5" w:rsidRPr="0010583B" w:rsidRDefault="00DE0CDD" w:rsidP="00031A05">
            <w:pPr>
              <w:jc w:val="center"/>
              <w:rPr>
                <w:bCs/>
                <w:sz w:val="18"/>
                <w:szCs w:val="22"/>
              </w:rPr>
            </w:pPr>
            <w:r>
              <w:rPr>
                <w:bCs/>
                <w:sz w:val="18"/>
                <w:szCs w:val="22"/>
              </w:rPr>
              <w:t>500,0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ED845" w14:textId="77777777" w:rsidR="00FB28C5" w:rsidRPr="00BF2A74" w:rsidRDefault="00FB28C5" w:rsidP="00031A05">
            <w:pPr>
              <w:jc w:val="center"/>
              <w:rPr>
                <w:sz w:val="20"/>
              </w:rPr>
            </w:pPr>
          </w:p>
        </w:tc>
      </w:tr>
      <w:tr w:rsidR="00FB28C5" w14:paraId="021630EA"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DDFD32"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2472E7F" w14:textId="77777777" w:rsidR="00FB28C5" w:rsidRPr="0066039B" w:rsidRDefault="00FB28C5" w:rsidP="00031A05">
            <w:pPr>
              <w:rPr>
                <w:b/>
                <w:color w:val="000000"/>
                <w:sz w:val="18"/>
              </w:rPr>
            </w:pPr>
            <w:r w:rsidRPr="0066039B">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FCF94FB" w14:textId="64B296D6"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9328A9" w14:textId="2A283CD6"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8BE68A" w14:textId="3B0E2EDA"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17FB73" w14:textId="77777777" w:rsidR="00FB28C5" w:rsidRPr="00BF2A74" w:rsidRDefault="00FB28C5" w:rsidP="00031A05">
            <w:pPr>
              <w:jc w:val="center"/>
              <w:rPr>
                <w:sz w:val="20"/>
              </w:rPr>
            </w:pPr>
          </w:p>
        </w:tc>
      </w:tr>
      <w:tr w:rsidR="002A3696" w14:paraId="5B1B645C"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89252"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0212F4" w14:textId="4D7FEA13" w:rsidR="002A3696" w:rsidRPr="0066039B" w:rsidRDefault="002A3696" w:rsidP="00031A05">
            <w:pPr>
              <w:rPr>
                <w:b/>
                <w:sz w:val="18"/>
                <w:szCs w:val="18"/>
              </w:rPr>
            </w:pPr>
            <w:r>
              <w:rPr>
                <w:b/>
                <w:sz w:val="18"/>
                <w:szCs w:val="18"/>
              </w:rPr>
              <w:t>2.1. Aplinkos apsaugos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F933" w14:textId="0D69EB3A" w:rsidR="002A3696" w:rsidRPr="0010583B" w:rsidRDefault="00A44A7C" w:rsidP="00031A05">
            <w:pPr>
              <w:jc w:val="center"/>
              <w:rPr>
                <w:bCs/>
                <w:sz w:val="18"/>
                <w:szCs w:val="22"/>
              </w:rPr>
            </w:pPr>
            <w:r w:rsidRPr="0010583B">
              <w:rPr>
                <w:bCs/>
                <w:sz w:val="18"/>
                <w:szCs w:val="22"/>
              </w:rPr>
              <w:t>3</w:t>
            </w:r>
            <w:r w:rsidR="003B7328">
              <w:rPr>
                <w:bCs/>
                <w:sz w:val="18"/>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56DFC36" w14:textId="7A4FA636" w:rsidR="002A3696" w:rsidRPr="0010583B" w:rsidRDefault="00371750" w:rsidP="00031A05">
            <w:pPr>
              <w:jc w:val="center"/>
              <w:rPr>
                <w:bCs/>
                <w:sz w:val="18"/>
                <w:szCs w:val="22"/>
              </w:rPr>
            </w:pPr>
            <w:r w:rsidRPr="0010583B">
              <w:rPr>
                <w:bCs/>
                <w:sz w:val="18"/>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715F8F" w14:textId="53D6E12D" w:rsidR="002A3696" w:rsidRPr="0010583B" w:rsidRDefault="00371750" w:rsidP="00031A05">
            <w:pPr>
              <w:jc w:val="center"/>
              <w:rPr>
                <w:bCs/>
                <w:sz w:val="18"/>
                <w:szCs w:val="22"/>
              </w:rPr>
            </w:pPr>
            <w:r w:rsidRPr="0010583B">
              <w:rPr>
                <w:bCs/>
                <w:sz w:val="18"/>
                <w:szCs w:val="22"/>
              </w:rPr>
              <w:t>250,0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BD6C8" w14:textId="77777777" w:rsidR="002A3696" w:rsidRPr="00BF2A74" w:rsidRDefault="002A3696" w:rsidP="00031A05">
            <w:pPr>
              <w:jc w:val="center"/>
              <w:rPr>
                <w:sz w:val="20"/>
              </w:rPr>
            </w:pPr>
          </w:p>
        </w:tc>
      </w:tr>
      <w:tr w:rsidR="002A3696" w14:paraId="4E76837D"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DDC700"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8280FC9" w14:textId="46CB3634" w:rsidR="002A3696" w:rsidRDefault="002A3696" w:rsidP="00031A05">
            <w:pPr>
              <w:rPr>
                <w:b/>
                <w:sz w:val="18"/>
                <w:szCs w:val="18"/>
              </w:rPr>
            </w:pPr>
            <w:r>
              <w:rPr>
                <w:b/>
                <w:sz w:val="18"/>
                <w:szCs w:val="18"/>
              </w:rPr>
              <w:t>2.2. Kelių priežiūros ir plėtros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3F2621E" w14:textId="3554D3FD" w:rsidR="002A3696" w:rsidRPr="0010583B" w:rsidRDefault="00CE2DBB" w:rsidP="00031A05">
            <w:pPr>
              <w:jc w:val="center"/>
              <w:rPr>
                <w:bCs/>
                <w:sz w:val="18"/>
                <w:szCs w:val="22"/>
              </w:rPr>
            </w:pPr>
            <w:r>
              <w:rPr>
                <w:bCs/>
                <w:sz w:val="18"/>
                <w:szCs w:val="22"/>
              </w:rPr>
              <w:t>2 635,0</w:t>
            </w:r>
          </w:p>
        </w:tc>
        <w:tc>
          <w:tcPr>
            <w:tcW w:w="1276" w:type="dxa"/>
            <w:tcBorders>
              <w:top w:val="single" w:sz="4" w:space="0" w:color="auto"/>
              <w:left w:val="single" w:sz="4" w:space="0" w:color="auto"/>
              <w:bottom w:val="single" w:sz="4" w:space="0" w:color="auto"/>
              <w:right w:val="single" w:sz="4" w:space="0" w:color="auto"/>
            </w:tcBorders>
            <w:vAlign w:val="center"/>
          </w:tcPr>
          <w:p w14:paraId="44AAF968" w14:textId="67298843" w:rsidR="002A3696" w:rsidRPr="0010583B" w:rsidRDefault="00371750" w:rsidP="00031A05">
            <w:pPr>
              <w:jc w:val="center"/>
              <w:rPr>
                <w:bCs/>
                <w:sz w:val="18"/>
                <w:szCs w:val="22"/>
              </w:rPr>
            </w:pPr>
            <w:r w:rsidRPr="0010583B">
              <w:rPr>
                <w:bCs/>
                <w:sz w:val="18"/>
                <w:szCs w:val="22"/>
              </w:rPr>
              <w:t>2 069,2</w:t>
            </w:r>
          </w:p>
        </w:tc>
        <w:tc>
          <w:tcPr>
            <w:tcW w:w="1418" w:type="dxa"/>
            <w:tcBorders>
              <w:top w:val="single" w:sz="4" w:space="0" w:color="auto"/>
              <w:left w:val="single" w:sz="4" w:space="0" w:color="auto"/>
              <w:bottom w:val="single" w:sz="4" w:space="0" w:color="auto"/>
              <w:right w:val="single" w:sz="4" w:space="0" w:color="auto"/>
            </w:tcBorders>
            <w:vAlign w:val="center"/>
          </w:tcPr>
          <w:p w14:paraId="6E2EE2D2" w14:textId="4D4CEA1B" w:rsidR="002A3696" w:rsidRPr="0010583B" w:rsidRDefault="00371750" w:rsidP="00031A05">
            <w:pPr>
              <w:jc w:val="center"/>
              <w:rPr>
                <w:bCs/>
                <w:sz w:val="18"/>
                <w:szCs w:val="22"/>
              </w:rPr>
            </w:pPr>
            <w:r w:rsidRPr="0010583B">
              <w:rPr>
                <w:bCs/>
                <w:sz w:val="18"/>
                <w:szCs w:val="22"/>
              </w:rPr>
              <w:t>2 069,2</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C07C8A" w14:textId="77777777" w:rsidR="002A3696" w:rsidRPr="00BF2A74" w:rsidRDefault="002A3696" w:rsidP="00031A05">
            <w:pPr>
              <w:jc w:val="center"/>
              <w:rPr>
                <w:sz w:val="20"/>
              </w:rPr>
            </w:pPr>
          </w:p>
        </w:tc>
      </w:tr>
      <w:tr w:rsidR="00FB28C5" w14:paraId="57B82FDF"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F3516"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8449AF" w14:textId="77777777" w:rsidR="00FB28C5" w:rsidRPr="0066039B" w:rsidRDefault="00FB28C5" w:rsidP="00031A05">
            <w:pPr>
              <w:rPr>
                <w:b/>
                <w:color w:val="000000"/>
                <w:sz w:val="18"/>
              </w:rPr>
            </w:pPr>
            <w:r w:rsidRPr="0066039B">
              <w:rPr>
                <w:b/>
                <w:sz w:val="18"/>
                <w:szCs w:val="18"/>
              </w:rPr>
              <w:t xml:space="preserve">IŠ VISO programai finansuoti pagal finansavimo šaltinius </w:t>
            </w:r>
            <w:r w:rsidRPr="0066039B">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0BB45C" w14:textId="47761DD8" w:rsidR="00FB28C5" w:rsidRPr="00022FDC" w:rsidRDefault="00FB67B0" w:rsidP="00AD3E95">
            <w:pPr>
              <w:jc w:val="center"/>
              <w:rPr>
                <w:b/>
                <w:bCs/>
                <w:sz w:val="20"/>
              </w:rPr>
            </w:pPr>
            <w:r w:rsidRPr="00FB67B0">
              <w:rPr>
                <w:b/>
                <w:bCs/>
                <w:sz w:val="20"/>
              </w:rPr>
              <w:t>10</w:t>
            </w:r>
            <w:r w:rsidR="005E488E">
              <w:rPr>
                <w:b/>
                <w:bCs/>
                <w:sz w:val="20"/>
              </w:rPr>
              <w:t> 640,7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31BF1" w14:textId="2482B3C9" w:rsidR="0096660B" w:rsidRPr="00022FDC" w:rsidRDefault="00FB67B0" w:rsidP="0096660B">
            <w:pPr>
              <w:jc w:val="center"/>
              <w:rPr>
                <w:b/>
                <w:bCs/>
                <w:sz w:val="20"/>
              </w:rPr>
            </w:pPr>
            <w:r w:rsidRPr="00FB67B0">
              <w:rPr>
                <w:b/>
                <w:bCs/>
                <w:sz w:val="20"/>
              </w:rPr>
              <w:t>12</w:t>
            </w:r>
            <w:r w:rsidR="00BE3DDC">
              <w:rPr>
                <w:b/>
                <w:bCs/>
                <w:sz w:val="20"/>
              </w:rPr>
              <w:t> 4</w:t>
            </w:r>
            <w:r w:rsidR="005E488E">
              <w:rPr>
                <w:b/>
                <w:bCs/>
                <w:sz w:val="20"/>
              </w:rPr>
              <w:t>0</w:t>
            </w:r>
            <w:r w:rsidR="00BE3DDC">
              <w:rPr>
                <w:b/>
                <w:bCs/>
                <w:sz w:val="20"/>
              </w:rPr>
              <w:t>4,7</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23C351" w14:textId="0ECCE3EC" w:rsidR="00FB28C5" w:rsidRPr="00022FDC" w:rsidRDefault="00FB67B0" w:rsidP="0096660B">
            <w:pPr>
              <w:jc w:val="center"/>
              <w:rPr>
                <w:b/>
                <w:bCs/>
                <w:sz w:val="20"/>
              </w:rPr>
            </w:pPr>
            <w:r w:rsidRPr="00FB67B0">
              <w:rPr>
                <w:b/>
                <w:bCs/>
                <w:sz w:val="20"/>
              </w:rPr>
              <w:t>8</w:t>
            </w:r>
            <w:r w:rsidR="005E488E">
              <w:rPr>
                <w:b/>
                <w:bCs/>
                <w:sz w:val="20"/>
              </w:rPr>
              <w:t> </w:t>
            </w:r>
            <w:r w:rsidR="00BE3DDC">
              <w:rPr>
                <w:b/>
                <w:bCs/>
                <w:sz w:val="20"/>
              </w:rPr>
              <w:t>4</w:t>
            </w:r>
            <w:r w:rsidR="005E488E">
              <w:rPr>
                <w:b/>
                <w:bCs/>
                <w:sz w:val="20"/>
              </w:rPr>
              <w:t>14,7</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08E14E" w14:textId="77777777" w:rsidR="00FB28C5" w:rsidRPr="00BF2A74" w:rsidRDefault="00FB28C5" w:rsidP="00031A05">
            <w:pPr>
              <w:jc w:val="center"/>
              <w:rPr>
                <w:sz w:val="20"/>
              </w:rPr>
            </w:pPr>
          </w:p>
        </w:tc>
      </w:tr>
      <w:tr w:rsidR="00FB28C5" w14:paraId="0579D40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1633D"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190436" w14:textId="77777777" w:rsidR="00FB28C5" w:rsidRPr="0066039B" w:rsidRDefault="00FB28C5" w:rsidP="00031A05">
            <w:pPr>
              <w:rPr>
                <w:b/>
                <w:color w:val="000000"/>
                <w:sz w:val="18"/>
              </w:rPr>
            </w:pPr>
            <w:r w:rsidRPr="0066039B">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8C3586B"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23E1AF"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959DC3" w14:textId="77777777" w:rsidR="00FB28C5" w:rsidRPr="00022FDC" w:rsidRDefault="00FB28C5" w:rsidP="00031A05">
            <w:pPr>
              <w:jc w:val="center"/>
              <w:rPr>
                <w:b/>
                <w:bCs/>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D21B9B" w14:textId="77777777" w:rsidR="00FB28C5" w:rsidRPr="00BF2A74" w:rsidRDefault="00FB28C5" w:rsidP="00031A05">
            <w:pPr>
              <w:jc w:val="center"/>
              <w:rPr>
                <w:sz w:val="20"/>
              </w:rPr>
            </w:pPr>
          </w:p>
        </w:tc>
      </w:tr>
      <w:tr w:rsidR="00FB28C5" w14:paraId="58AA170E" w14:textId="77777777" w:rsidTr="00C54B14">
        <w:trPr>
          <w:cantSplit/>
          <w:trHeight w:val="508"/>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C7549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0565CC" w14:textId="77777777" w:rsidR="00FB28C5" w:rsidRPr="0066039B" w:rsidRDefault="00FB28C5" w:rsidP="00031A05">
            <w:pPr>
              <w:jc w:val="both"/>
              <w:rPr>
                <w:b/>
                <w:color w:val="000000"/>
                <w:sz w:val="18"/>
              </w:rPr>
            </w:pPr>
            <w:r w:rsidRPr="0066039B">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111F1263" w14:textId="22C524B2" w:rsidR="00FB28C5" w:rsidRPr="009A75D1" w:rsidRDefault="004A5502" w:rsidP="00BE5747">
            <w:pPr>
              <w:jc w:val="center"/>
              <w:rPr>
                <w:sz w:val="20"/>
              </w:rPr>
            </w:pPr>
            <w:r>
              <w:rPr>
                <w:sz w:val="20"/>
              </w:rPr>
              <w:t>-</w:t>
            </w:r>
            <w:r w:rsidR="00CE40B3">
              <w:rPr>
                <w:sz w:val="20"/>
              </w:rPr>
              <w:t>771,7</w:t>
            </w:r>
          </w:p>
        </w:tc>
        <w:tc>
          <w:tcPr>
            <w:tcW w:w="1276" w:type="dxa"/>
            <w:tcBorders>
              <w:top w:val="single" w:sz="4" w:space="0" w:color="auto"/>
              <w:left w:val="single" w:sz="4" w:space="0" w:color="auto"/>
              <w:bottom w:val="single" w:sz="4" w:space="0" w:color="auto"/>
              <w:right w:val="single" w:sz="4" w:space="0" w:color="auto"/>
            </w:tcBorders>
            <w:vAlign w:val="center"/>
          </w:tcPr>
          <w:p w14:paraId="70111A2E" w14:textId="37ACDCEE" w:rsidR="00FB28C5" w:rsidRPr="009A75D1" w:rsidRDefault="004A5502" w:rsidP="00031A05">
            <w:pPr>
              <w:jc w:val="center"/>
              <w:rPr>
                <w:sz w:val="20"/>
              </w:rPr>
            </w:pPr>
            <w:r>
              <w:rPr>
                <w:sz w:val="20"/>
              </w:rPr>
              <w:t>+</w:t>
            </w:r>
            <w:r w:rsidR="00D847A2">
              <w:rPr>
                <w:sz w:val="20"/>
              </w:rPr>
              <w:t>1</w:t>
            </w:r>
            <w:r w:rsidR="00EA4EBD">
              <w:rPr>
                <w:sz w:val="20"/>
              </w:rPr>
              <w:t> 7</w:t>
            </w:r>
            <w:r w:rsidR="00CE40B3">
              <w:rPr>
                <w:sz w:val="20"/>
              </w:rPr>
              <w:t>64</w:t>
            </w:r>
          </w:p>
        </w:tc>
        <w:tc>
          <w:tcPr>
            <w:tcW w:w="1418" w:type="dxa"/>
            <w:tcBorders>
              <w:top w:val="single" w:sz="4" w:space="0" w:color="auto"/>
              <w:left w:val="single" w:sz="4" w:space="0" w:color="auto"/>
              <w:bottom w:val="single" w:sz="4" w:space="0" w:color="auto"/>
              <w:right w:val="single" w:sz="4" w:space="0" w:color="auto"/>
            </w:tcBorders>
            <w:vAlign w:val="center"/>
          </w:tcPr>
          <w:p w14:paraId="5B265C15" w14:textId="53DAE80A" w:rsidR="00FB28C5" w:rsidRPr="009A75D1" w:rsidRDefault="00437625" w:rsidP="00C51329">
            <w:pPr>
              <w:jc w:val="center"/>
              <w:rPr>
                <w:sz w:val="20"/>
              </w:rPr>
            </w:pPr>
            <w:r>
              <w:rPr>
                <w:sz w:val="20"/>
              </w:rPr>
              <w:t>-3 990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A777C1" w14:textId="77777777" w:rsidR="00FB28C5" w:rsidRPr="00BF2A74" w:rsidRDefault="00FB28C5" w:rsidP="00031A05">
            <w:pPr>
              <w:jc w:val="center"/>
              <w:rPr>
                <w:sz w:val="20"/>
              </w:rPr>
            </w:pPr>
          </w:p>
        </w:tc>
      </w:tr>
    </w:tbl>
    <w:p w14:paraId="10435C2A" w14:textId="77777777" w:rsidR="00FA6C04" w:rsidRDefault="00FA6C04" w:rsidP="00FA6C04">
      <w:pPr>
        <w:jc w:val="both"/>
        <w:rPr>
          <w:rFonts w:eastAsia="Calibri"/>
          <w:b/>
          <w:bCs/>
          <w:color w:val="000000"/>
        </w:rPr>
      </w:pPr>
    </w:p>
    <w:p w14:paraId="03337634" w14:textId="2AAF5477" w:rsidR="00FA6C04" w:rsidRPr="002F627D" w:rsidRDefault="002F627D" w:rsidP="002F627D">
      <w:pPr>
        <w:pStyle w:val="Antrat"/>
        <w:spacing w:after="60"/>
        <w:rPr>
          <w:i w:val="0"/>
          <w:color w:val="000000" w:themeColor="text1"/>
          <w:sz w:val="24"/>
          <w:szCs w:val="24"/>
        </w:rPr>
      </w:pPr>
      <w:r w:rsidRPr="002F627D">
        <w:rPr>
          <w:b/>
          <w:i w:val="0"/>
          <w:color w:val="000000" w:themeColor="text1"/>
          <w:sz w:val="24"/>
          <w:szCs w:val="24"/>
        </w:rPr>
        <w:fldChar w:fldCharType="begin"/>
      </w:r>
      <w:r w:rsidRPr="002F627D">
        <w:rPr>
          <w:b/>
          <w:i w:val="0"/>
          <w:color w:val="000000" w:themeColor="text1"/>
          <w:sz w:val="24"/>
          <w:szCs w:val="24"/>
        </w:rPr>
        <w:instrText xml:space="preserve"> SEQ lentelė \* ARABIC </w:instrText>
      </w:r>
      <w:r w:rsidRPr="002F627D">
        <w:rPr>
          <w:b/>
          <w:i w:val="0"/>
          <w:color w:val="000000" w:themeColor="text1"/>
          <w:sz w:val="24"/>
          <w:szCs w:val="24"/>
        </w:rPr>
        <w:fldChar w:fldCharType="separate"/>
      </w:r>
      <w:r w:rsidR="00B909BE">
        <w:rPr>
          <w:b/>
          <w:i w:val="0"/>
          <w:noProof/>
          <w:color w:val="000000" w:themeColor="text1"/>
          <w:sz w:val="24"/>
          <w:szCs w:val="24"/>
        </w:rPr>
        <w:t>17</w:t>
      </w:r>
      <w:r w:rsidRPr="002F627D">
        <w:rPr>
          <w:b/>
          <w:i w:val="0"/>
          <w:color w:val="000000" w:themeColor="text1"/>
          <w:sz w:val="24"/>
          <w:szCs w:val="24"/>
        </w:rPr>
        <w:fldChar w:fldCharType="end"/>
      </w:r>
      <w:r w:rsidRPr="002F627D">
        <w:rPr>
          <w:b/>
          <w:i w:val="0"/>
          <w:color w:val="000000" w:themeColor="text1"/>
          <w:sz w:val="24"/>
          <w:szCs w:val="24"/>
        </w:rPr>
        <w:t xml:space="preserve"> </w:t>
      </w:r>
      <w:r w:rsidR="00FA6C04" w:rsidRPr="002F627D">
        <w:rPr>
          <w:b/>
          <w:bCs/>
          <w:i w:val="0"/>
          <w:color w:val="000000" w:themeColor="text1"/>
          <w:sz w:val="24"/>
          <w:szCs w:val="24"/>
        </w:rPr>
        <w:t xml:space="preserve">lentelė. </w:t>
      </w:r>
      <w:r w:rsidR="00FA6C04" w:rsidRPr="002F627D">
        <w:rPr>
          <w:i w:val="0"/>
          <w:color w:val="000000" w:themeColor="text1"/>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FA6C04" w:rsidRPr="00236B3F"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236B3F" w:rsidRDefault="00FA6C04" w:rsidP="001503D6">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Stebėsenos rodiklio pavadinimas</w:t>
            </w:r>
          </w:p>
          <w:p w14:paraId="5321374C"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236B3F" w:rsidRDefault="00FA6C04" w:rsidP="001503D6">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Default="00FA6C04" w:rsidP="001503D6">
            <w:pPr>
              <w:jc w:val="center"/>
              <w:rPr>
                <w:b/>
                <w:bCs/>
                <w:sz w:val="18"/>
                <w:szCs w:val="18"/>
              </w:rPr>
            </w:pPr>
            <w:r w:rsidRPr="00236B3F">
              <w:rPr>
                <w:b/>
                <w:bCs/>
                <w:sz w:val="18"/>
                <w:szCs w:val="18"/>
              </w:rPr>
              <w:t>Savivaldybės strateginio plėtros plano rodiklis</w:t>
            </w:r>
            <w:r w:rsidR="00D47389">
              <w:rPr>
                <w:b/>
                <w:bCs/>
                <w:sz w:val="18"/>
                <w:szCs w:val="18"/>
              </w:rPr>
              <w:t xml:space="preserve"> </w:t>
            </w:r>
          </w:p>
          <w:p w14:paraId="61AECE2B" w14:textId="2CF87457" w:rsidR="00FA6C04" w:rsidRPr="00236B3F" w:rsidRDefault="00392C86" w:rsidP="001503D6">
            <w:pPr>
              <w:jc w:val="center"/>
              <w:rPr>
                <w:b/>
                <w:bCs/>
                <w:i/>
                <w:color w:val="000000"/>
                <w:sz w:val="18"/>
                <w:szCs w:val="18"/>
                <w:lang w:eastAsia="lt-LT"/>
              </w:rPr>
            </w:pPr>
            <w:r>
              <w:rPr>
                <w:b/>
                <w:bCs/>
                <w:sz w:val="18"/>
                <w:szCs w:val="18"/>
              </w:rPr>
              <w:t>(2030</w:t>
            </w:r>
            <w:r w:rsidR="00D47389">
              <w:rPr>
                <w:b/>
                <w:bCs/>
                <w:sz w:val="18"/>
                <w:szCs w:val="18"/>
              </w:rPr>
              <w:t xml:space="preserve"> m.)</w:t>
            </w:r>
          </w:p>
        </w:tc>
      </w:tr>
      <w:tr w:rsidR="00FA6C04" w:rsidRPr="00236B3F"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236B3F"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236B3F" w:rsidRDefault="00FA6C04" w:rsidP="001503D6">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236B3F" w:rsidRDefault="00FA6C04" w:rsidP="001503D6">
            <w:pPr>
              <w:rPr>
                <w:b/>
                <w:bCs/>
                <w:i/>
                <w:color w:val="000000"/>
                <w:sz w:val="18"/>
                <w:szCs w:val="18"/>
                <w:lang w:eastAsia="lt-LT"/>
              </w:rPr>
            </w:pPr>
          </w:p>
        </w:tc>
      </w:tr>
      <w:tr w:rsidR="00FA6C04" w:rsidRPr="00236B3F"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236B3F" w:rsidRDefault="00FA6C04" w:rsidP="001503D6">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236B3F" w:rsidRDefault="00FA6C04" w:rsidP="001503D6">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236B3F" w:rsidRDefault="00FA6C04" w:rsidP="001503D6">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236B3F" w:rsidRDefault="00FA6C04" w:rsidP="001503D6">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236B3F" w:rsidRDefault="00FA6C04" w:rsidP="001503D6">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236B3F" w:rsidRDefault="00FA6C04" w:rsidP="001503D6">
            <w:pPr>
              <w:jc w:val="center"/>
              <w:rPr>
                <w:color w:val="000000"/>
                <w:sz w:val="18"/>
                <w:szCs w:val="18"/>
                <w:lang w:eastAsia="lt-LT"/>
              </w:rPr>
            </w:pPr>
            <w:r w:rsidRPr="00236B3F">
              <w:rPr>
                <w:sz w:val="18"/>
                <w:szCs w:val="18"/>
                <w:lang w:eastAsia="lt-LT"/>
              </w:rPr>
              <w:t>6</w:t>
            </w:r>
          </w:p>
        </w:tc>
      </w:tr>
      <w:tr w:rsidR="00FA6C04" w:rsidRPr="00236B3F"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38E24459" w:rsidR="00FA6C04" w:rsidRPr="00236B3F" w:rsidRDefault="00DD61CE" w:rsidP="00DD61CE">
            <w:pPr>
              <w:rPr>
                <w:b/>
                <w:bCs/>
                <w:sz w:val="18"/>
                <w:szCs w:val="18"/>
                <w:lang w:eastAsia="lt-LT"/>
              </w:rPr>
            </w:pPr>
            <w:r w:rsidRPr="00DD61CE">
              <w:rPr>
                <w:b/>
                <w:bCs/>
                <w:sz w:val="18"/>
                <w:szCs w:val="18"/>
                <w:lang w:eastAsia="lt-LT"/>
              </w:rPr>
              <w:t xml:space="preserve">05-02-01-02 </w:t>
            </w:r>
            <w:r>
              <w:rPr>
                <w:b/>
                <w:bCs/>
                <w:sz w:val="18"/>
                <w:szCs w:val="18"/>
                <w:lang w:eastAsia="lt-LT"/>
              </w:rPr>
              <w:t>Uždavinys.</w:t>
            </w:r>
            <w:r w:rsidRPr="00DD61CE">
              <w:rPr>
                <w:b/>
                <w:bCs/>
                <w:sz w:val="18"/>
                <w:szCs w:val="18"/>
                <w:lang w:eastAsia="lt-LT"/>
              </w:rPr>
              <w:t xml:space="preserve">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236B3F" w:rsidRDefault="00FA6C04" w:rsidP="001503D6">
            <w:pPr>
              <w:rPr>
                <w:b/>
                <w:bCs/>
                <w:sz w:val="18"/>
                <w:szCs w:val="18"/>
                <w:lang w:eastAsia="lt-LT"/>
              </w:rPr>
            </w:pPr>
          </w:p>
        </w:tc>
      </w:tr>
      <w:tr w:rsidR="00FA6C04" w:rsidRPr="00236B3F"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5AF59BDF" w:rsidR="00FA6C04" w:rsidRPr="00236B3F" w:rsidRDefault="00DD61CE" w:rsidP="00DD61CE">
            <w:pPr>
              <w:rPr>
                <w:sz w:val="18"/>
                <w:szCs w:val="18"/>
                <w:lang w:eastAsia="lt-LT"/>
              </w:rPr>
            </w:pPr>
            <w:r>
              <w:rPr>
                <w:sz w:val="18"/>
                <w:szCs w:val="18"/>
                <w:lang w:eastAsia="lt-LT"/>
              </w:rPr>
              <w:t xml:space="preserve">05-02-01-02-10 </w:t>
            </w:r>
            <w:r w:rsidRPr="00DD61CE">
              <w:rPr>
                <w:sz w:val="18"/>
                <w:szCs w:val="18"/>
                <w:lang w:eastAsia="lt-LT"/>
              </w:rPr>
              <w:t>Priemonė</w:t>
            </w:r>
            <w:r>
              <w:rPr>
                <w:sz w:val="18"/>
                <w:szCs w:val="18"/>
                <w:lang w:eastAsia="lt-LT"/>
              </w:rPr>
              <w:t>:</w:t>
            </w:r>
            <w:r w:rsidRPr="00DD61CE">
              <w:rPr>
                <w:sz w:val="18"/>
                <w:szCs w:val="18"/>
                <w:lang w:eastAsia="lt-LT"/>
              </w:rPr>
              <w:t xml:space="preserve">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236B3F" w:rsidRDefault="00FA6C04" w:rsidP="001503D6">
            <w:pPr>
              <w:rPr>
                <w:b/>
                <w:bCs/>
                <w:sz w:val="18"/>
                <w:szCs w:val="18"/>
                <w:lang w:eastAsia="lt-LT"/>
              </w:rPr>
            </w:pPr>
          </w:p>
        </w:tc>
      </w:tr>
      <w:tr w:rsidR="00571AAE" w:rsidRPr="00236B3F"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2552A4BA" w:rsidR="00571AAE" w:rsidRPr="00236B3F" w:rsidRDefault="00417357" w:rsidP="001503D6">
            <w:pPr>
              <w:rPr>
                <w:sz w:val="18"/>
                <w:szCs w:val="18"/>
                <w:lang w:eastAsia="lt-LT"/>
              </w:rPr>
            </w:pPr>
            <w:r>
              <w:rPr>
                <w:sz w:val="18"/>
                <w:szCs w:val="18"/>
                <w:lang w:eastAsia="lt-LT"/>
              </w:rPr>
              <w:t>R</w:t>
            </w:r>
            <w:r w:rsidR="00A301D4">
              <w:rPr>
                <w:sz w:val="18"/>
                <w:szCs w:val="18"/>
                <w:lang w:eastAsia="lt-LT"/>
              </w:rPr>
              <w:t>-</w:t>
            </w:r>
            <w:r w:rsidR="00571AAE">
              <w:rPr>
                <w:sz w:val="18"/>
                <w:szCs w:val="18"/>
                <w:lang w:eastAsia="lt-LT"/>
              </w:rPr>
              <w:t>05-02-01-02-10-01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Default="00571AAE" w:rsidP="00DD61CE">
            <w:pPr>
              <w:rPr>
                <w:sz w:val="18"/>
                <w:szCs w:val="18"/>
                <w:lang w:eastAsia="lt-LT"/>
              </w:rPr>
            </w:pPr>
            <w:r w:rsidRPr="00571AAE">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571AAE" w:rsidRDefault="00571AAE" w:rsidP="00571AAE">
            <w:pPr>
              <w:jc w:val="center"/>
              <w:rPr>
                <w:bCs/>
                <w:sz w:val="18"/>
                <w:szCs w:val="18"/>
                <w:lang w:eastAsia="lt-LT"/>
              </w:rPr>
            </w:pPr>
            <w:r w:rsidRPr="00571AAE">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571AAE" w:rsidRDefault="00571AAE" w:rsidP="00571AAE">
            <w:pPr>
              <w:jc w:val="center"/>
              <w:rPr>
                <w:bCs/>
                <w:sz w:val="18"/>
                <w:szCs w:val="18"/>
                <w:lang w:eastAsia="lt-LT"/>
              </w:rPr>
            </w:pPr>
            <w:r w:rsidRPr="00571AAE">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571AAE" w:rsidRDefault="00571AAE" w:rsidP="00571AAE">
            <w:pPr>
              <w:jc w:val="center"/>
              <w:rPr>
                <w:bCs/>
                <w:sz w:val="18"/>
                <w:szCs w:val="18"/>
                <w:lang w:eastAsia="lt-LT"/>
              </w:rPr>
            </w:pPr>
            <w:r w:rsidRPr="00571AAE">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236B3F" w:rsidRDefault="00417357" w:rsidP="00571AAE">
            <w:pPr>
              <w:jc w:val="center"/>
              <w:rPr>
                <w:b/>
                <w:bCs/>
                <w:sz w:val="18"/>
                <w:szCs w:val="18"/>
                <w:lang w:eastAsia="lt-LT"/>
              </w:rPr>
            </w:pPr>
            <w:r>
              <w:rPr>
                <w:b/>
                <w:bCs/>
                <w:sz w:val="18"/>
                <w:szCs w:val="18"/>
                <w:lang w:eastAsia="lt-LT"/>
              </w:rPr>
              <w:t>-</w:t>
            </w:r>
          </w:p>
        </w:tc>
      </w:tr>
      <w:tr w:rsidR="00FA6C04" w:rsidRPr="00236B3F"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A568FE7" w:rsidR="00FA6C04" w:rsidRPr="00236B3F" w:rsidRDefault="00DD61CE" w:rsidP="00DD61CE">
            <w:pPr>
              <w:rPr>
                <w:b/>
                <w:bCs/>
                <w:sz w:val="18"/>
                <w:szCs w:val="18"/>
                <w:lang w:eastAsia="lt-LT"/>
              </w:rPr>
            </w:pPr>
            <w:r>
              <w:rPr>
                <w:b/>
                <w:bCs/>
                <w:sz w:val="18"/>
                <w:szCs w:val="18"/>
                <w:lang w:eastAsia="lt-LT"/>
              </w:rPr>
              <w:t>05-03-01-02 Uždavinys.</w:t>
            </w:r>
            <w:r w:rsidRPr="00DD61CE">
              <w:rPr>
                <w:b/>
                <w:bCs/>
                <w:sz w:val="18"/>
                <w:szCs w:val="18"/>
                <w:lang w:eastAsia="lt-LT"/>
              </w:rPr>
              <w:t xml:space="preserve">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236B3F" w:rsidRDefault="00FA6C04" w:rsidP="001503D6">
            <w:pPr>
              <w:rPr>
                <w:b/>
                <w:bCs/>
                <w:sz w:val="18"/>
                <w:szCs w:val="18"/>
                <w:lang w:eastAsia="lt-LT"/>
              </w:rPr>
            </w:pPr>
          </w:p>
        </w:tc>
      </w:tr>
      <w:tr w:rsidR="00FA6C04" w:rsidRPr="00236B3F"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64B917DE" w:rsidR="00FA6C04" w:rsidRPr="00236B3F" w:rsidRDefault="00DD61CE" w:rsidP="00DD61CE">
            <w:pPr>
              <w:rPr>
                <w:sz w:val="18"/>
                <w:szCs w:val="18"/>
                <w:lang w:eastAsia="lt-LT"/>
              </w:rPr>
            </w:pPr>
            <w:r>
              <w:rPr>
                <w:sz w:val="18"/>
                <w:szCs w:val="18"/>
                <w:lang w:eastAsia="lt-LT"/>
              </w:rPr>
              <w:t xml:space="preserve">05-03-01-02-01 </w:t>
            </w:r>
            <w:r w:rsidRPr="00DD61CE">
              <w:rPr>
                <w:sz w:val="18"/>
                <w:szCs w:val="18"/>
                <w:lang w:eastAsia="lt-LT"/>
              </w:rPr>
              <w:t>Priemonė</w:t>
            </w:r>
            <w:r>
              <w:rPr>
                <w:sz w:val="18"/>
                <w:szCs w:val="18"/>
                <w:lang w:eastAsia="lt-LT"/>
              </w:rPr>
              <w:t>:</w:t>
            </w:r>
            <w:r w:rsidRPr="00DD61CE">
              <w:rPr>
                <w:sz w:val="18"/>
                <w:szCs w:val="18"/>
                <w:lang w:eastAsia="lt-LT"/>
              </w:rPr>
              <w:t xml:space="preserve">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236B3F" w:rsidRDefault="00FA6C04" w:rsidP="001503D6">
            <w:pPr>
              <w:rPr>
                <w:b/>
                <w:bCs/>
                <w:sz w:val="18"/>
                <w:szCs w:val="18"/>
                <w:lang w:eastAsia="lt-LT"/>
              </w:rPr>
            </w:pPr>
          </w:p>
        </w:tc>
      </w:tr>
      <w:tr w:rsidR="00500C6C" w:rsidRPr="00236B3F"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31040A70"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05-03-01-02-01-01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Default="00500C6C" w:rsidP="00DD61CE">
            <w:pPr>
              <w:rPr>
                <w:sz w:val="18"/>
                <w:szCs w:val="18"/>
                <w:lang w:eastAsia="lt-LT"/>
              </w:rPr>
            </w:pPr>
            <w:r w:rsidRPr="00500C6C">
              <w:rPr>
                <w:sz w:val="18"/>
                <w:szCs w:val="18"/>
                <w:lang w:eastAsia="lt-LT"/>
              </w:rPr>
              <w:t>Įstaigų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500C6C" w:rsidRDefault="00500C6C" w:rsidP="00500C6C">
            <w:pPr>
              <w:jc w:val="center"/>
              <w:rPr>
                <w:bCs/>
                <w:sz w:val="18"/>
                <w:szCs w:val="18"/>
                <w:lang w:eastAsia="lt-LT"/>
              </w:rPr>
            </w:pPr>
            <w:r w:rsidRPr="00500C6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500C6C" w:rsidRDefault="00500C6C" w:rsidP="00500C6C">
            <w:pPr>
              <w:jc w:val="center"/>
              <w:rPr>
                <w:bCs/>
                <w:sz w:val="18"/>
                <w:szCs w:val="18"/>
                <w:lang w:eastAsia="lt-LT"/>
              </w:rPr>
            </w:pPr>
            <w:r w:rsidRPr="00500C6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500C6C" w:rsidRDefault="00500C6C" w:rsidP="00500C6C">
            <w:pPr>
              <w:jc w:val="center"/>
              <w:rPr>
                <w:bCs/>
                <w:sz w:val="18"/>
                <w:szCs w:val="18"/>
                <w:lang w:eastAsia="lt-LT"/>
              </w:rPr>
            </w:pPr>
            <w:r w:rsidRPr="00500C6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3A12F7BF" w:rsidR="00FA6C04" w:rsidRPr="00DD61CE" w:rsidRDefault="00DD61CE" w:rsidP="00DD61CE">
            <w:pPr>
              <w:rPr>
                <w:b/>
                <w:sz w:val="18"/>
                <w:szCs w:val="18"/>
                <w:lang w:eastAsia="lt-LT"/>
              </w:rPr>
            </w:pPr>
            <w:r w:rsidRPr="00DD61CE">
              <w:rPr>
                <w:b/>
                <w:sz w:val="18"/>
                <w:szCs w:val="18"/>
                <w:lang w:eastAsia="lt-LT"/>
              </w:rPr>
              <w:t>05-03-01-03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DD61CE" w:rsidRDefault="00FA6C04" w:rsidP="001503D6">
            <w:pPr>
              <w:jc w:val="center"/>
              <w:rPr>
                <w:b/>
                <w:bCs/>
                <w:sz w:val="18"/>
                <w:szCs w:val="18"/>
                <w:lang w:eastAsia="lt-LT"/>
              </w:rPr>
            </w:pPr>
          </w:p>
        </w:tc>
      </w:tr>
      <w:tr w:rsidR="00FA6C04" w:rsidRPr="00236B3F"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4723C858" w:rsidR="00FA6C04" w:rsidRPr="00236B3F" w:rsidRDefault="00DD61CE" w:rsidP="00DD61CE">
            <w:pPr>
              <w:rPr>
                <w:sz w:val="18"/>
                <w:szCs w:val="18"/>
                <w:lang w:eastAsia="lt-LT"/>
              </w:rPr>
            </w:pPr>
            <w:r>
              <w:rPr>
                <w:sz w:val="18"/>
                <w:szCs w:val="18"/>
                <w:lang w:eastAsia="lt-LT"/>
              </w:rPr>
              <w:t xml:space="preserve">05-03-01-03-02 </w:t>
            </w:r>
            <w:r w:rsidRPr="00DD61CE">
              <w:rPr>
                <w:sz w:val="18"/>
                <w:szCs w:val="18"/>
                <w:lang w:eastAsia="lt-LT"/>
              </w:rPr>
              <w:t>Priemonė</w:t>
            </w:r>
            <w:r>
              <w:rPr>
                <w:sz w:val="18"/>
                <w:szCs w:val="18"/>
                <w:lang w:eastAsia="lt-LT"/>
              </w:rPr>
              <w:t>:</w:t>
            </w:r>
            <w:r w:rsidRPr="00DD61CE">
              <w:rPr>
                <w:sz w:val="18"/>
                <w:szCs w:val="18"/>
                <w:lang w:eastAsia="lt-LT"/>
              </w:rPr>
              <w:t xml:space="preserve"> Daugiabučių namų</w:t>
            </w:r>
            <w:r w:rsidR="008B4C0E">
              <w:rPr>
                <w:sz w:val="18"/>
                <w:szCs w:val="18"/>
                <w:lang w:eastAsia="lt-LT"/>
              </w:rPr>
              <w:t xml:space="preserve"> </w:t>
            </w:r>
            <w:r w:rsidR="008B4C0E" w:rsidRPr="00B17EC3">
              <w:rPr>
                <w:b/>
                <w:bCs/>
                <w:sz w:val="18"/>
                <w:szCs w:val="18"/>
                <w:lang w:eastAsia="lt-LT"/>
              </w:rPr>
              <w:t>atnaujinimas (modernizavimas) ir</w:t>
            </w:r>
            <w:r w:rsidRPr="00DD61CE">
              <w:rPr>
                <w:sz w:val="18"/>
                <w:szCs w:val="18"/>
                <w:lang w:eastAsia="lt-LT"/>
              </w:rPr>
              <w:t xml:space="preserve">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8429D7"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8429D7"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8429D7"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236B3F" w:rsidRDefault="00FA6C04" w:rsidP="001503D6">
            <w:pPr>
              <w:rPr>
                <w:b/>
                <w:bCs/>
                <w:sz w:val="18"/>
                <w:szCs w:val="18"/>
                <w:lang w:eastAsia="lt-LT"/>
              </w:rPr>
            </w:pPr>
          </w:p>
        </w:tc>
      </w:tr>
      <w:tr w:rsidR="00500C6C" w:rsidRPr="00236B3F"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87EC0B7"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05-03-01-03-02-01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Default="00500C6C" w:rsidP="00DD61CE">
            <w:pPr>
              <w:rPr>
                <w:sz w:val="18"/>
                <w:szCs w:val="18"/>
                <w:lang w:eastAsia="lt-LT"/>
              </w:rPr>
            </w:pPr>
            <w:r w:rsidRPr="00500C6C">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27E16A2B" w:rsidR="00500C6C" w:rsidRPr="008429D7" w:rsidRDefault="00500C6C" w:rsidP="00500C6C">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7284E1C4" w:rsidR="00500C6C" w:rsidRPr="008429D7" w:rsidRDefault="00500C6C" w:rsidP="00500C6C">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8429D7" w:rsidRDefault="00500C6C" w:rsidP="00500C6C">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7E7CB4C0" w:rsidR="00FA6C04" w:rsidRPr="00DD61CE" w:rsidRDefault="00DD61CE" w:rsidP="00DD61CE">
            <w:pPr>
              <w:rPr>
                <w:b/>
                <w:sz w:val="18"/>
                <w:szCs w:val="18"/>
                <w:lang w:eastAsia="lt-LT"/>
              </w:rPr>
            </w:pPr>
            <w:r w:rsidRPr="00DD61CE">
              <w:rPr>
                <w:b/>
                <w:sz w:val="18"/>
                <w:szCs w:val="18"/>
                <w:lang w:eastAsia="lt-LT"/>
              </w:rPr>
              <w:t>05-03-01-04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DD61CE" w:rsidRDefault="00FA6C04" w:rsidP="001503D6">
            <w:pPr>
              <w:jc w:val="center"/>
              <w:rPr>
                <w:b/>
                <w:bCs/>
                <w:sz w:val="18"/>
                <w:szCs w:val="18"/>
                <w:lang w:eastAsia="lt-LT"/>
              </w:rPr>
            </w:pPr>
          </w:p>
        </w:tc>
      </w:tr>
      <w:tr w:rsidR="00FA6C04" w:rsidRPr="00236B3F"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4C2D1EBC" w:rsidR="00FA6C04" w:rsidRPr="00651C69" w:rsidRDefault="00AE165E" w:rsidP="00AE165E">
            <w:pPr>
              <w:rPr>
                <w:sz w:val="18"/>
                <w:szCs w:val="18"/>
                <w:lang w:eastAsia="lt-LT"/>
              </w:rPr>
            </w:pPr>
            <w:r>
              <w:rPr>
                <w:sz w:val="18"/>
                <w:szCs w:val="18"/>
                <w:lang w:eastAsia="lt-LT"/>
              </w:rPr>
              <w:t xml:space="preserve">05-03-01-04-01 Priemonė: </w:t>
            </w:r>
            <w:r w:rsidR="00DD61CE" w:rsidRPr="00DD61CE">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Default="00FA6C04" w:rsidP="001503D6">
            <w:pPr>
              <w:jc w:val="center"/>
              <w:rPr>
                <w:b/>
                <w:bCs/>
                <w:sz w:val="18"/>
                <w:szCs w:val="18"/>
                <w:lang w:eastAsia="lt-LT"/>
              </w:rPr>
            </w:pPr>
          </w:p>
        </w:tc>
      </w:tr>
      <w:tr w:rsidR="00417357" w:rsidRPr="00236B3F"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43E2BBC3" w:rsidR="00417357" w:rsidRDefault="00417357" w:rsidP="001503D6">
            <w:pPr>
              <w:rPr>
                <w:sz w:val="18"/>
                <w:szCs w:val="18"/>
                <w:lang w:eastAsia="lt-LT"/>
              </w:rPr>
            </w:pPr>
            <w:r>
              <w:rPr>
                <w:sz w:val="18"/>
                <w:szCs w:val="18"/>
                <w:lang w:eastAsia="lt-LT"/>
              </w:rPr>
              <w:t>R-05-03-01-04-01-01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523EF6F0" w:rsidR="00417357" w:rsidRDefault="0004145F" w:rsidP="00AE165E">
            <w:pPr>
              <w:rPr>
                <w:sz w:val="18"/>
                <w:szCs w:val="18"/>
                <w:lang w:eastAsia="lt-LT"/>
              </w:rPr>
            </w:pPr>
            <w:r>
              <w:rPr>
                <w:sz w:val="18"/>
                <w:szCs w:val="18"/>
                <w:lang w:eastAsia="lt-LT"/>
              </w:rPr>
              <w:t xml:space="preserve">Įsigytų tekstilės konteinerių </w:t>
            </w:r>
            <w:r w:rsidR="00FE1B49">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4CB867B" w:rsidR="00417357" w:rsidRDefault="00FE1B49"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7EC05809" w:rsidR="00417357" w:rsidRDefault="00FE1B49" w:rsidP="001503D6">
            <w:pPr>
              <w:jc w:val="center"/>
              <w:rPr>
                <w:sz w:val="18"/>
                <w:szCs w:val="18"/>
                <w:lang w:eastAsia="lt-LT"/>
              </w:rPr>
            </w:pPr>
            <w:r>
              <w:rPr>
                <w:sz w:val="18"/>
                <w:szCs w:val="18"/>
                <w:lang w:eastAsia="lt-LT"/>
              </w:rPr>
              <w:t>49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3EDE9CD3" w:rsidR="00417357" w:rsidRDefault="00FE1B49" w:rsidP="001503D6">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Default="00417357" w:rsidP="001503D6">
            <w:pPr>
              <w:jc w:val="center"/>
              <w:rPr>
                <w:b/>
                <w:bCs/>
                <w:sz w:val="18"/>
                <w:szCs w:val="18"/>
                <w:lang w:eastAsia="lt-LT"/>
              </w:rPr>
            </w:pPr>
            <w:r>
              <w:rPr>
                <w:b/>
                <w:bCs/>
                <w:sz w:val="18"/>
                <w:szCs w:val="18"/>
                <w:lang w:eastAsia="lt-LT"/>
              </w:rPr>
              <w:t>-</w:t>
            </w:r>
          </w:p>
        </w:tc>
      </w:tr>
      <w:tr w:rsidR="009E3C6A" w:rsidRPr="00236B3F"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2D4E2F0C" w:rsidR="009E3C6A" w:rsidRDefault="009E3C6A" w:rsidP="00AE165E">
            <w:pPr>
              <w:rPr>
                <w:sz w:val="18"/>
                <w:szCs w:val="18"/>
                <w:lang w:eastAsia="lt-LT"/>
              </w:rPr>
            </w:pPr>
            <w:r>
              <w:rPr>
                <w:sz w:val="18"/>
                <w:szCs w:val="18"/>
                <w:lang w:eastAsia="lt-LT"/>
              </w:rPr>
              <w:t>05-03-01-04-03 Priemonė:</w:t>
            </w:r>
            <w:r w:rsidRPr="009244BE">
              <w:rPr>
                <w:sz w:val="18"/>
                <w:szCs w:val="18"/>
                <w:lang w:eastAsia="lt-LT"/>
              </w:rPr>
              <w:t xml:space="preserve">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Default="009E3C6A" w:rsidP="001503D6">
            <w:pPr>
              <w:jc w:val="center"/>
              <w:rPr>
                <w:b/>
                <w:bCs/>
                <w:sz w:val="18"/>
                <w:szCs w:val="18"/>
                <w:lang w:eastAsia="lt-LT"/>
              </w:rPr>
            </w:pPr>
          </w:p>
        </w:tc>
      </w:tr>
      <w:tr w:rsidR="00E554FE" w:rsidRPr="00236B3F"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52D555FB" w:rsidR="00E554FE" w:rsidRDefault="00C65179" w:rsidP="001503D6">
            <w:pPr>
              <w:rPr>
                <w:sz w:val="18"/>
                <w:szCs w:val="18"/>
                <w:lang w:eastAsia="lt-LT"/>
              </w:rPr>
            </w:pPr>
            <w:r>
              <w:rPr>
                <w:sz w:val="18"/>
                <w:szCs w:val="18"/>
                <w:lang w:eastAsia="lt-LT"/>
              </w:rPr>
              <w:t>R</w:t>
            </w:r>
            <w:r w:rsidR="00A301D4">
              <w:rPr>
                <w:sz w:val="18"/>
                <w:szCs w:val="18"/>
                <w:lang w:eastAsia="lt-LT"/>
              </w:rPr>
              <w:t>-</w:t>
            </w:r>
            <w:r w:rsidR="00E554FE">
              <w:rPr>
                <w:sz w:val="18"/>
                <w:szCs w:val="18"/>
                <w:lang w:eastAsia="lt-LT"/>
              </w:rPr>
              <w:t>05-03-01-04-03-01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Default="00E554FE" w:rsidP="00AE165E">
            <w:pPr>
              <w:rPr>
                <w:sz w:val="18"/>
                <w:szCs w:val="18"/>
                <w:lang w:eastAsia="lt-LT"/>
              </w:rPr>
            </w:pPr>
            <w:r w:rsidRPr="00E554FE">
              <w:rPr>
                <w:sz w:val="18"/>
                <w:szCs w:val="18"/>
                <w:lang w:eastAsia="lt-LT"/>
              </w:rPr>
              <w:t>Įgyvendintų programų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Default="00E554FE"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Default="00E554FE"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Default="00E554FE"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Default="00C65179" w:rsidP="001503D6">
            <w:pPr>
              <w:jc w:val="center"/>
              <w:rPr>
                <w:b/>
                <w:bCs/>
                <w:sz w:val="18"/>
                <w:szCs w:val="18"/>
                <w:lang w:eastAsia="lt-LT"/>
              </w:rPr>
            </w:pPr>
            <w:r>
              <w:rPr>
                <w:b/>
                <w:bCs/>
                <w:sz w:val="18"/>
                <w:szCs w:val="18"/>
                <w:lang w:eastAsia="lt-LT"/>
              </w:rPr>
              <w:t>-</w:t>
            </w:r>
          </w:p>
        </w:tc>
      </w:tr>
      <w:tr w:rsidR="009244BE" w:rsidRPr="00236B3F"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7C619C4D" w:rsidR="009244BE" w:rsidRDefault="009E3C6A" w:rsidP="00AE165E">
            <w:pPr>
              <w:rPr>
                <w:sz w:val="18"/>
                <w:szCs w:val="18"/>
                <w:lang w:eastAsia="lt-LT"/>
              </w:rPr>
            </w:pPr>
            <w:r>
              <w:rPr>
                <w:sz w:val="18"/>
                <w:szCs w:val="18"/>
                <w:lang w:eastAsia="lt-LT"/>
              </w:rPr>
              <w:t>05-03-01-04-04 Priemonė:</w:t>
            </w:r>
            <w:r w:rsidRPr="009E3C6A">
              <w:rPr>
                <w:sz w:val="18"/>
                <w:szCs w:val="18"/>
                <w:lang w:eastAsia="lt-LT"/>
              </w:rPr>
              <w:t xml:space="preserve">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Default="009244BE" w:rsidP="001503D6">
            <w:pPr>
              <w:jc w:val="center"/>
              <w:rPr>
                <w:b/>
                <w:bCs/>
                <w:sz w:val="18"/>
                <w:szCs w:val="18"/>
                <w:lang w:eastAsia="lt-LT"/>
              </w:rPr>
            </w:pPr>
          </w:p>
        </w:tc>
      </w:tr>
      <w:tr w:rsidR="00DF2EEF" w:rsidRPr="00236B3F"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6EF46859" w:rsidR="00DF2EEF" w:rsidRDefault="00C65179" w:rsidP="001503D6">
            <w:pPr>
              <w:rPr>
                <w:sz w:val="18"/>
                <w:szCs w:val="18"/>
                <w:lang w:eastAsia="lt-LT"/>
              </w:rPr>
            </w:pPr>
            <w:r>
              <w:rPr>
                <w:sz w:val="18"/>
                <w:szCs w:val="18"/>
                <w:lang w:eastAsia="lt-LT"/>
              </w:rPr>
              <w:t>R</w:t>
            </w:r>
            <w:r w:rsidR="00A301D4">
              <w:rPr>
                <w:sz w:val="18"/>
                <w:szCs w:val="18"/>
                <w:lang w:eastAsia="lt-LT"/>
              </w:rPr>
              <w:t>-</w:t>
            </w:r>
            <w:r w:rsidR="00DF2EEF">
              <w:rPr>
                <w:sz w:val="18"/>
                <w:szCs w:val="18"/>
                <w:lang w:eastAsia="lt-LT"/>
              </w:rPr>
              <w:t>05-03-01-04-04-01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Default="00DF2EEF" w:rsidP="00AE165E">
            <w:pPr>
              <w:rPr>
                <w:sz w:val="18"/>
                <w:szCs w:val="18"/>
                <w:lang w:eastAsia="lt-LT"/>
              </w:rPr>
            </w:pPr>
            <w:r w:rsidRPr="00DF2EEF">
              <w:rPr>
                <w:sz w:val="18"/>
                <w:szCs w:val="18"/>
                <w:lang w:eastAsia="lt-LT"/>
              </w:rPr>
              <w:t>Įgyvendintų programų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Default="006114BB"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Default="006114BB" w:rsidP="001503D6">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Default="006114BB"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Default="00C65179" w:rsidP="001503D6">
            <w:pPr>
              <w:jc w:val="center"/>
              <w:rPr>
                <w:b/>
                <w:bCs/>
                <w:sz w:val="18"/>
                <w:szCs w:val="18"/>
                <w:lang w:eastAsia="lt-LT"/>
              </w:rPr>
            </w:pPr>
            <w:r>
              <w:rPr>
                <w:b/>
                <w:bCs/>
                <w:sz w:val="18"/>
                <w:szCs w:val="18"/>
                <w:lang w:eastAsia="lt-LT"/>
              </w:rPr>
              <w:t>-</w:t>
            </w:r>
          </w:p>
        </w:tc>
      </w:tr>
      <w:tr w:rsidR="009E3C6A" w:rsidRPr="00236B3F" w14:paraId="5982700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184DE3"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70D9EC" w14:textId="17F477AB" w:rsidR="009E3C6A" w:rsidRDefault="009E3C6A" w:rsidP="009E3C6A">
            <w:pPr>
              <w:rPr>
                <w:sz w:val="18"/>
                <w:szCs w:val="18"/>
                <w:lang w:eastAsia="lt-LT"/>
              </w:rPr>
            </w:pPr>
            <w:r w:rsidRPr="009E3C6A">
              <w:rPr>
                <w:sz w:val="18"/>
                <w:szCs w:val="18"/>
                <w:lang w:eastAsia="lt-LT"/>
              </w:rPr>
              <w:t>05-03-01-04-22</w:t>
            </w:r>
            <w:r>
              <w:rPr>
                <w:sz w:val="18"/>
                <w:szCs w:val="18"/>
                <w:lang w:eastAsia="lt-LT"/>
              </w:rPr>
              <w:t xml:space="preserve"> Priemonė:</w:t>
            </w:r>
            <w:r w:rsidRPr="009E3C6A">
              <w:rPr>
                <w:sz w:val="18"/>
                <w:szCs w:val="18"/>
                <w:lang w:eastAsia="lt-LT"/>
              </w:rPr>
              <w:t xml:space="preserve"> Komunalinių atliekų tvarkymo infrastruktūros plėtra Klaipėdos regiono savivaldybėse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D65387B"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34A95D"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52372C"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1B330E" w14:textId="77777777" w:rsidR="009E3C6A" w:rsidRDefault="009E3C6A" w:rsidP="001503D6">
            <w:pPr>
              <w:jc w:val="center"/>
              <w:rPr>
                <w:b/>
                <w:bCs/>
                <w:sz w:val="18"/>
                <w:szCs w:val="18"/>
                <w:lang w:eastAsia="lt-LT"/>
              </w:rPr>
            </w:pPr>
          </w:p>
        </w:tc>
      </w:tr>
      <w:tr w:rsidR="007722B5" w:rsidRPr="00236B3F"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4C88B92C" w:rsidR="007722B5" w:rsidRDefault="007722B5" w:rsidP="00AE165E">
            <w:pPr>
              <w:rPr>
                <w:sz w:val="18"/>
                <w:szCs w:val="18"/>
                <w:lang w:eastAsia="lt-LT"/>
              </w:rPr>
            </w:pPr>
            <w:r>
              <w:rPr>
                <w:sz w:val="18"/>
                <w:szCs w:val="18"/>
                <w:lang w:eastAsia="lt-LT"/>
              </w:rPr>
              <w:t>05-03-01-04-24 Priemonė:</w:t>
            </w:r>
            <w:r w:rsidRPr="007722B5">
              <w:rPr>
                <w:sz w:val="18"/>
                <w:szCs w:val="18"/>
                <w:lang w:eastAsia="lt-LT"/>
              </w:rPr>
              <w:t xml:space="preserve">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Default="007722B5" w:rsidP="001503D6">
            <w:pPr>
              <w:jc w:val="center"/>
              <w:rPr>
                <w:b/>
                <w:bCs/>
                <w:sz w:val="18"/>
                <w:szCs w:val="18"/>
                <w:lang w:eastAsia="lt-LT"/>
              </w:rPr>
            </w:pPr>
          </w:p>
        </w:tc>
      </w:tr>
      <w:tr w:rsidR="00857557" w:rsidRPr="00236B3F"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368A40DF" w:rsidR="00857557" w:rsidRDefault="00C65179" w:rsidP="001503D6">
            <w:pPr>
              <w:rPr>
                <w:sz w:val="18"/>
                <w:szCs w:val="18"/>
                <w:lang w:eastAsia="lt-LT"/>
              </w:rPr>
            </w:pPr>
            <w:r>
              <w:rPr>
                <w:sz w:val="18"/>
                <w:szCs w:val="18"/>
                <w:lang w:eastAsia="lt-LT"/>
              </w:rPr>
              <w:t>R</w:t>
            </w:r>
            <w:r w:rsidR="00A301D4">
              <w:rPr>
                <w:sz w:val="18"/>
                <w:szCs w:val="18"/>
                <w:lang w:eastAsia="lt-LT"/>
              </w:rPr>
              <w:t>-</w:t>
            </w:r>
            <w:r w:rsidR="00857557">
              <w:rPr>
                <w:sz w:val="18"/>
                <w:szCs w:val="18"/>
                <w:lang w:eastAsia="lt-LT"/>
              </w:rPr>
              <w:t>05-03-01-04-24-01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Default="00857557" w:rsidP="00AE165E">
            <w:pPr>
              <w:rPr>
                <w:sz w:val="18"/>
                <w:szCs w:val="18"/>
                <w:lang w:eastAsia="lt-LT"/>
              </w:rPr>
            </w:pPr>
            <w:r w:rsidRPr="00857557">
              <w:rPr>
                <w:sz w:val="18"/>
                <w:szCs w:val="18"/>
                <w:lang w:eastAsia="lt-LT"/>
              </w:rPr>
              <w:t>Finansuotų projektų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Default="00857557"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Default="00857557"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Default="00857557"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Default="00C65179" w:rsidP="001503D6">
            <w:pPr>
              <w:jc w:val="center"/>
              <w:rPr>
                <w:b/>
                <w:bCs/>
                <w:sz w:val="18"/>
                <w:szCs w:val="18"/>
                <w:lang w:eastAsia="lt-LT"/>
              </w:rPr>
            </w:pPr>
            <w:r>
              <w:rPr>
                <w:b/>
                <w:bCs/>
                <w:sz w:val="18"/>
                <w:szCs w:val="18"/>
                <w:lang w:eastAsia="lt-LT"/>
              </w:rPr>
              <w:t>-</w:t>
            </w:r>
          </w:p>
        </w:tc>
      </w:tr>
      <w:tr w:rsidR="009244BE" w:rsidRPr="00236B3F"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21B549B" w:rsidR="009244BE" w:rsidRDefault="009244BE" w:rsidP="00AE165E">
            <w:pPr>
              <w:rPr>
                <w:sz w:val="18"/>
                <w:szCs w:val="18"/>
                <w:lang w:eastAsia="lt-LT"/>
              </w:rPr>
            </w:pPr>
            <w:r>
              <w:rPr>
                <w:sz w:val="18"/>
                <w:szCs w:val="18"/>
                <w:lang w:eastAsia="lt-LT"/>
              </w:rPr>
              <w:t>05-03-01-04-26 Priemonė:</w:t>
            </w:r>
            <w:r w:rsidRPr="009244BE">
              <w:rPr>
                <w:sz w:val="18"/>
                <w:szCs w:val="18"/>
                <w:lang w:eastAsia="lt-LT"/>
              </w:rPr>
              <w:t xml:space="preserve">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Default="009244BE" w:rsidP="001503D6">
            <w:pPr>
              <w:jc w:val="center"/>
              <w:rPr>
                <w:b/>
                <w:bCs/>
                <w:sz w:val="18"/>
                <w:szCs w:val="18"/>
                <w:lang w:eastAsia="lt-LT"/>
              </w:rPr>
            </w:pPr>
          </w:p>
        </w:tc>
      </w:tr>
      <w:tr w:rsidR="006159AD" w:rsidRPr="00236B3F"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151BD2E" w:rsidR="006159AD" w:rsidRDefault="00C65179" w:rsidP="001503D6">
            <w:pPr>
              <w:rPr>
                <w:sz w:val="18"/>
                <w:szCs w:val="18"/>
                <w:lang w:eastAsia="lt-LT"/>
              </w:rPr>
            </w:pPr>
            <w:r>
              <w:rPr>
                <w:sz w:val="18"/>
                <w:szCs w:val="18"/>
                <w:lang w:eastAsia="lt-LT"/>
              </w:rPr>
              <w:t>R</w:t>
            </w:r>
            <w:r w:rsidR="00A301D4">
              <w:rPr>
                <w:sz w:val="18"/>
                <w:szCs w:val="18"/>
                <w:lang w:eastAsia="lt-LT"/>
              </w:rPr>
              <w:t>-</w:t>
            </w:r>
            <w:r w:rsidR="006159AD">
              <w:rPr>
                <w:sz w:val="18"/>
                <w:szCs w:val="18"/>
                <w:lang w:eastAsia="lt-LT"/>
              </w:rPr>
              <w:t>05-03-01-04-26-01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Default="006159AD" w:rsidP="00AE165E">
            <w:pPr>
              <w:rPr>
                <w:sz w:val="18"/>
                <w:szCs w:val="18"/>
                <w:lang w:eastAsia="lt-LT"/>
              </w:rPr>
            </w:pPr>
            <w:r w:rsidRPr="006159AD">
              <w:rPr>
                <w:sz w:val="18"/>
                <w:szCs w:val="18"/>
                <w:lang w:eastAsia="lt-LT"/>
              </w:rPr>
              <w:t>Parengtų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Default="006159AD"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Default="006159AD"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Default="006159AD"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Default="00C65179" w:rsidP="001503D6">
            <w:pPr>
              <w:jc w:val="center"/>
              <w:rPr>
                <w:b/>
                <w:bCs/>
                <w:sz w:val="18"/>
                <w:szCs w:val="18"/>
                <w:lang w:eastAsia="lt-LT"/>
              </w:rPr>
            </w:pPr>
            <w:r>
              <w:rPr>
                <w:b/>
                <w:bCs/>
                <w:sz w:val="18"/>
                <w:szCs w:val="18"/>
                <w:lang w:eastAsia="lt-LT"/>
              </w:rPr>
              <w:t>-</w:t>
            </w:r>
          </w:p>
        </w:tc>
      </w:tr>
      <w:tr w:rsidR="007722B5" w:rsidRPr="00236B3F"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451841"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55FC20E8" w:rsidR="007722B5" w:rsidRPr="00451841" w:rsidRDefault="00451841" w:rsidP="00AE165E">
            <w:pPr>
              <w:rPr>
                <w:b/>
                <w:sz w:val="18"/>
                <w:szCs w:val="18"/>
                <w:lang w:eastAsia="lt-LT"/>
              </w:rPr>
            </w:pPr>
            <w:r w:rsidRPr="00451841">
              <w:rPr>
                <w:b/>
                <w:sz w:val="18"/>
                <w:szCs w:val="18"/>
                <w:lang w:eastAsia="lt-LT"/>
              </w:rPr>
              <w:t>05-03-01-05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451841"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451841"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451841"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451841" w:rsidRDefault="007722B5" w:rsidP="001503D6">
            <w:pPr>
              <w:jc w:val="center"/>
              <w:rPr>
                <w:b/>
                <w:bCs/>
                <w:sz w:val="18"/>
                <w:szCs w:val="18"/>
                <w:lang w:eastAsia="lt-LT"/>
              </w:rPr>
            </w:pPr>
          </w:p>
        </w:tc>
      </w:tr>
      <w:tr w:rsidR="00451841" w:rsidRPr="00236B3F"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6C82840A" w:rsidR="00451841" w:rsidRDefault="00451841" w:rsidP="00AE165E">
            <w:pPr>
              <w:rPr>
                <w:sz w:val="18"/>
                <w:szCs w:val="18"/>
                <w:lang w:eastAsia="lt-LT"/>
              </w:rPr>
            </w:pPr>
            <w:r>
              <w:rPr>
                <w:sz w:val="18"/>
                <w:szCs w:val="18"/>
                <w:lang w:eastAsia="lt-LT"/>
              </w:rPr>
              <w:t xml:space="preserve">05-03-01-05-11 </w:t>
            </w:r>
            <w:r w:rsidRPr="00451841">
              <w:rPr>
                <w:sz w:val="18"/>
                <w:szCs w:val="18"/>
                <w:lang w:eastAsia="lt-LT"/>
              </w:rPr>
              <w:t>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Default="00451841" w:rsidP="001503D6">
            <w:pPr>
              <w:jc w:val="center"/>
              <w:rPr>
                <w:b/>
                <w:bCs/>
                <w:sz w:val="18"/>
                <w:szCs w:val="18"/>
                <w:lang w:eastAsia="lt-LT"/>
              </w:rPr>
            </w:pPr>
          </w:p>
        </w:tc>
      </w:tr>
      <w:tr w:rsidR="00E04D26" w:rsidRPr="00236B3F"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7556B58B" w:rsidR="00E04D26" w:rsidRDefault="00E04D26" w:rsidP="001503D6">
            <w:pPr>
              <w:rPr>
                <w:sz w:val="18"/>
                <w:szCs w:val="18"/>
                <w:lang w:eastAsia="lt-LT"/>
              </w:rPr>
            </w:pPr>
            <w:r>
              <w:rPr>
                <w:sz w:val="18"/>
                <w:szCs w:val="18"/>
                <w:lang w:eastAsia="lt-LT"/>
              </w:rPr>
              <w:t>R-05-03-01-05-11-01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Default="00E04D26" w:rsidP="00AE165E">
            <w:pPr>
              <w:rPr>
                <w:sz w:val="18"/>
                <w:szCs w:val="18"/>
                <w:lang w:eastAsia="lt-LT"/>
              </w:rPr>
            </w:pPr>
            <w:r>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Default="00E04D26"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Default="00E04D26"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Default="00E04D26"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Default="00E04D26" w:rsidP="001503D6">
            <w:pPr>
              <w:jc w:val="center"/>
              <w:rPr>
                <w:b/>
                <w:bCs/>
                <w:sz w:val="18"/>
                <w:szCs w:val="18"/>
                <w:lang w:eastAsia="lt-LT"/>
              </w:rPr>
            </w:pPr>
            <w:r>
              <w:rPr>
                <w:b/>
                <w:bCs/>
                <w:sz w:val="18"/>
                <w:szCs w:val="18"/>
                <w:lang w:eastAsia="lt-LT"/>
              </w:rPr>
              <w:t>21</w:t>
            </w:r>
          </w:p>
        </w:tc>
      </w:tr>
      <w:tr w:rsidR="00DD61CE" w:rsidRPr="00236B3F"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50A80676" w:rsidR="00DD61CE" w:rsidRPr="00651C69" w:rsidRDefault="00AE165E" w:rsidP="001503D6">
            <w:pPr>
              <w:jc w:val="both"/>
              <w:rPr>
                <w:sz w:val="18"/>
                <w:szCs w:val="18"/>
                <w:lang w:eastAsia="lt-LT"/>
              </w:rPr>
            </w:pPr>
            <w:r>
              <w:rPr>
                <w:sz w:val="18"/>
                <w:szCs w:val="18"/>
                <w:lang w:eastAsia="lt-LT"/>
              </w:rPr>
              <w:t xml:space="preserve">05-03-01-05-12 Priemonė: </w:t>
            </w:r>
            <w:r w:rsidR="00DD61CE" w:rsidRPr="00DD61CE">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Default="00DD61CE" w:rsidP="001503D6">
            <w:pPr>
              <w:jc w:val="center"/>
              <w:rPr>
                <w:b/>
                <w:bCs/>
                <w:sz w:val="18"/>
                <w:szCs w:val="18"/>
                <w:lang w:eastAsia="lt-LT"/>
              </w:rPr>
            </w:pPr>
          </w:p>
        </w:tc>
      </w:tr>
      <w:tr w:rsidR="00F26B41" w:rsidRPr="00236B3F"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046AD445" w:rsidR="00F26B41" w:rsidRDefault="00C65179" w:rsidP="001503D6">
            <w:pPr>
              <w:rPr>
                <w:sz w:val="18"/>
                <w:szCs w:val="18"/>
                <w:lang w:eastAsia="lt-LT"/>
              </w:rPr>
            </w:pPr>
            <w:r>
              <w:rPr>
                <w:sz w:val="18"/>
                <w:szCs w:val="18"/>
                <w:lang w:eastAsia="lt-LT"/>
              </w:rPr>
              <w:t>R</w:t>
            </w:r>
            <w:r w:rsidR="00A301D4">
              <w:rPr>
                <w:sz w:val="18"/>
                <w:szCs w:val="18"/>
                <w:lang w:eastAsia="lt-LT"/>
              </w:rPr>
              <w:t>-</w:t>
            </w:r>
            <w:r w:rsidR="00F26B41">
              <w:rPr>
                <w:sz w:val="18"/>
                <w:szCs w:val="18"/>
                <w:lang w:eastAsia="lt-LT"/>
              </w:rPr>
              <w:t>05-03-01-05-12-01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Default="00F26B41" w:rsidP="001503D6">
            <w:pPr>
              <w:jc w:val="both"/>
              <w:rPr>
                <w:sz w:val="18"/>
                <w:szCs w:val="18"/>
                <w:lang w:eastAsia="lt-LT"/>
              </w:rPr>
            </w:pPr>
            <w:r>
              <w:rPr>
                <w:sz w:val="18"/>
                <w:szCs w:val="18"/>
                <w:lang w:eastAsia="lt-LT"/>
              </w:rPr>
              <w:t xml:space="preserve">Keleivių skaičius, </w:t>
            </w:r>
            <w:r w:rsidR="00C65179">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6014B3DA" w:rsidR="00F26B41" w:rsidRDefault="00F26B41" w:rsidP="001503D6">
            <w:pPr>
              <w:jc w:val="center"/>
              <w:rPr>
                <w:sz w:val="18"/>
                <w:szCs w:val="18"/>
                <w:lang w:eastAsia="lt-LT"/>
              </w:rPr>
            </w:pPr>
            <w:r>
              <w:rPr>
                <w:sz w:val="18"/>
                <w:szCs w:val="18"/>
                <w:lang w:eastAsia="lt-LT"/>
              </w:rPr>
              <w:t>1 100 000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2215C34E" w:rsidR="00F26B41" w:rsidRDefault="00F26B41" w:rsidP="001503D6">
            <w:pPr>
              <w:jc w:val="center"/>
              <w:rPr>
                <w:sz w:val="18"/>
                <w:szCs w:val="18"/>
                <w:lang w:eastAsia="lt-LT"/>
              </w:rPr>
            </w:pPr>
            <w:r>
              <w:rPr>
                <w:sz w:val="18"/>
                <w:szCs w:val="18"/>
                <w:lang w:eastAsia="lt-LT"/>
              </w:rPr>
              <w:t>1 200 000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49FAD600" w:rsidR="00F26B41" w:rsidRDefault="00F26B41" w:rsidP="001503D6">
            <w:pPr>
              <w:jc w:val="center"/>
              <w:rPr>
                <w:sz w:val="18"/>
                <w:szCs w:val="18"/>
                <w:lang w:eastAsia="lt-LT"/>
              </w:rPr>
            </w:pPr>
            <w:r>
              <w:rPr>
                <w:sz w:val="18"/>
                <w:szCs w:val="18"/>
                <w:lang w:eastAsia="lt-LT"/>
              </w:rPr>
              <w:t>1 200 000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Default="00C65179" w:rsidP="001503D6">
            <w:pPr>
              <w:jc w:val="center"/>
              <w:rPr>
                <w:b/>
                <w:bCs/>
                <w:sz w:val="18"/>
                <w:szCs w:val="18"/>
                <w:lang w:eastAsia="lt-LT"/>
              </w:rPr>
            </w:pPr>
            <w:r>
              <w:rPr>
                <w:b/>
                <w:bCs/>
                <w:sz w:val="18"/>
                <w:szCs w:val="18"/>
                <w:lang w:eastAsia="lt-LT"/>
              </w:rPr>
              <w:t>-</w:t>
            </w:r>
          </w:p>
        </w:tc>
      </w:tr>
      <w:tr w:rsidR="00DD61CE" w:rsidRPr="00236B3F"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475E1CF" w:rsidR="00DD61CE" w:rsidRPr="00651C69" w:rsidRDefault="00DD61CE" w:rsidP="001503D6">
            <w:pPr>
              <w:jc w:val="both"/>
              <w:rPr>
                <w:sz w:val="18"/>
                <w:szCs w:val="18"/>
                <w:lang w:eastAsia="lt-LT"/>
              </w:rPr>
            </w:pPr>
            <w:r w:rsidRPr="00DD61CE">
              <w:rPr>
                <w:sz w:val="18"/>
                <w:szCs w:val="18"/>
                <w:lang w:eastAsia="lt-LT"/>
              </w:rPr>
              <w:t>05-03-01-05-1</w:t>
            </w:r>
            <w:r w:rsidR="00AE165E">
              <w:rPr>
                <w:sz w:val="18"/>
                <w:szCs w:val="18"/>
                <w:lang w:eastAsia="lt-LT"/>
              </w:rPr>
              <w:t xml:space="preserve">3 Priemonė: </w:t>
            </w:r>
            <w:r w:rsidRPr="00DD61CE">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Default="00DD61CE" w:rsidP="001503D6">
            <w:pPr>
              <w:jc w:val="center"/>
              <w:rPr>
                <w:b/>
                <w:bCs/>
                <w:sz w:val="18"/>
                <w:szCs w:val="18"/>
                <w:lang w:eastAsia="lt-LT"/>
              </w:rPr>
            </w:pPr>
          </w:p>
        </w:tc>
      </w:tr>
      <w:tr w:rsidR="00A301D4" w:rsidRPr="00236B3F"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7427417" w:rsidR="00A301D4" w:rsidRDefault="00C65179" w:rsidP="001503D6">
            <w:pPr>
              <w:rPr>
                <w:sz w:val="18"/>
                <w:szCs w:val="18"/>
                <w:lang w:eastAsia="lt-LT"/>
              </w:rPr>
            </w:pPr>
            <w:r>
              <w:rPr>
                <w:sz w:val="18"/>
                <w:szCs w:val="18"/>
                <w:lang w:eastAsia="lt-LT"/>
              </w:rPr>
              <w:t>R</w:t>
            </w:r>
            <w:r w:rsidR="00A301D4">
              <w:rPr>
                <w:sz w:val="18"/>
                <w:szCs w:val="18"/>
                <w:lang w:eastAsia="lt-LT"/>
              </w:rPr>
              <w:t>-</w:t>
            </w:r>
            <w:r w:rsidR="00A301D4" w:rsidRPr="00DD61CE">
              <w:rPr>
                <w:sz w:val="18"/>
                <w:szCs w:val="18"/>
                <w:lang w:eastAsia="lt-LT"/>
              </w:rPr>
              <w:t>05-03-01-05-1</w:t>
            </w:r>
            <w:r w:rsidR="00A301D4">
              <w:rPr>
                <w:sz w:val="18"/>
                <w:szCs w:val="18"/>
                <w:lang w:eastAsia="lt-LT"/>
              </w:rPr>
              <w:t>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DD61CE" w:rsidRDefault="00A301D4" w:rsidP="001503D6">
            <w:pPr>
              <w:jc w:val="both"/>
              <w:rPr>
                <w:sz w:val="18"/>
                <w:szCs w:val="18"/>
                <w:lang w:eastAsia="lt-LT"/>
              </w:rPr>
            </w:pPr>
            <w:r w:rsidRPr="00A301D4">
              <w:rPr>
                <w:sz w:val="18"/>
                <w:szCs w:val="18"/>
                <w:lang w:eastAsia="lt-LT"/>
              </w:rPr>
              <w:t>Įgyvendintų sprendimų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Default="00A301D4"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Default="00A301D4"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Default="00A301D4"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Default="00C65179" w:rsidP="001503D6">
            <w:pPr>
              <w:jc w:val="center"/>
              <w:rPr>
                <w:b/>
                <w:bCs/>
                <w:sz w:val="18"/>
                <w:szCs w:val="18"/>
                <w:lang w:eastAsia="lt-LT"/>
              </w:rPr>
            </w:pPr>
            <w:r>
              <w:rPr>
                <w:b/>
                <w:bCs/>
                <w:sz w:val="18"/>
                <w:szCs w:val="18"/>
                <w:lang w:eastAsia="lt-LT"/>
              </w:rPr>
              <w:t>-</w:t>
            </w:r>
          </w:p>
        </w:tc>
      </w:tr>
      <w:tr w:rsidR="00FA6C04" w:rsidRPr="00236B3F"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03EE28AE" w:rsidR="00FA6C04" w:rsidRDefault="00AE165E" w:rsidP="00AE165E">
            <w:pPr>
              <w:rPr>
                <w:sz w:val="18"/>
                <w:szCs w:val="18"/>
                <w:lang w:eastAsia="lt-LT"/>
              </w:rPr>
            </w:pPr>
            <w:r>
              <w:rPr>
                <w:sz w:val="18"/>
                <w:szCs w:val="18"/>
                <w:lang w:eastAsia="lt-LT"/>
              </w:rPr>
              <w:t xml:space="preserve">05-03-01-05-20 Priemonė: </w:t>
            </w:r>
            <w:r w:rsidR="00DD61CE" w:rsidRPr="00DD61CE">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Default="00FA6C04" w:rsidP="001503D6">
            <w:pPr>
              <w:jc w:val="center"/>
              <w:rPr>
                <w:b/>
                <w:bCs/>
                <w:sz w:val="18"/>
                <w:szCs w:val="18"/>
                <w:lang w:eastAsia="lt-LT"/>
              </w:rPr>
            </w:pPr>
          </w:p>
        </w:tc>
      </w:tr>
      <w:tr w:rsidR="00A301D4" w:rsidRPr="00236B3F"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2BB32B16" w:rsidR="00A301D4" w:rsidRDefault="00C65179" w:rsidP="001503D6">
            <w:pPr>
              <w:rPr>
                <w:sz w:val="18"/>
                <w:szCs w:val="18"/>
                <w:lang w:eastAsia="lt-LT"/>
              </w:rPr>
            </w:pPr>
            <w:r>
              <w:rPr>
                <w:sz w:val="18"/>
                <w:szCs w:val="18"/>
                <w:lang w:eastAsia="lt-LT"/>
              </w:rPr>
              <w:t>R-05-03-01-05-20-01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Default="00950C1B" w:rsidP="00AE165E">
            <w:pPr>
              <w:rPr>
                <w:sz w:val="18"/>
                <w:szCs w:val="18"/>
                <w:lang w:eastAsia="lt-LT"/>
              </w:rPr>
            </w:pPr>
            <w:r>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Default="00950C1B"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Default="00950C1B" w:rsidP="001503D6">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Default="00B64D78"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Default="00C65179" w:rsidP="001503D6">
            <w:pPr>
              <w:jc w:val="center"/>
              <w:rPr>
                <w:b/>
                <w:bCs/>
                <w:sz w:val="18"/>
                <w:szCs w:val="18"/>
                <w:lang w:eastAsia="lt-LT"/>
              </w:rPr>
            </w:pPr>
            <w:r>
              <w:rPr>
                <w:b/>
                <w:bCs/>
                <w:sz w:val="18"/>
                <w:szCs w:val="18"/>
                <w:lang w:eastAsia="lt-LT"/>
              </w:rPr>
              <w:t>-</w:t>
            </w:r>
          </w:p>
        </w:tc>
      </w:tr>
      <w:tr w:rsidR="00DD61CE" w:rsidRPr="00236B3F"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2581460D" w:rsidR="00DD61CE" w:rsidRPr="00DD61CE" w:rsidRDefault="00AE165E" w:rsidP="00AE165E">
            <w:pPr>
              <w:rPr>
                <w:sz w:val="18"/>
                <w:szCs w:val="18"/>
                <w:lang w:eastAsia="lt-LT"/>
              </w:rPr>
            </w:pPr>
            <w:r>
              <w:rPr>
                <w:sz w:val="18"/>
                <w:szCs w:val="18"/>
                <w:lang w:eastAsia="lt-LT"/>
              </w:rPr>
              <w:t xml:space="preserve">05-03-01-05-41 Priemonė: </w:t>
            </w:r>
            <w:r w:rsidR="00DD61CE" w:rsidRPr="00DD61CE">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Default="00DD61CE" w:rsidP="001503D6">
            <w:pPr>
              <w:jc w:val="center"/>
              <w:rPr>
                <w:b/>
                <w:bCs/>
                <w:sz w:val="18"/>
                <w:szCs w:val="18"/>
                <w:lang w:eastAsia="lt-LT"/>
              </w:rPr>
            </w:pPr>
          </w:p>
        </w:tc>
      </w:tr>
      <w:tr w:rsidR="00A301D4" w:rsidRPr="00236B3F"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272F9D84" w:rsidR="00A301D4" w:rsidRDefault="00E04D26" w:rsidP="001503D6">
            <w:pPr>
              <w:rPr>
                <w:sz w:val="18"/>
                <w:szCs w:val="18"/>
                <w:lang w:eastAsia="lt-LT"/>
              </w:rPr>
            </w:pPr>
            <w:r>
              <w:rPr>
                <w:sz w:val="18"/>
                <w:szCs w:val="18"/>
                <w:lang w:eastAsia="lt-LT"/>
              </w:rPr>
              <w:t>R</w:t>
            </w:r>
            <w:r w:rsidR="00A301D4">
              <w:rPr>
                <w:sz w:val="18"/>
                <w:szCs w:val="18"/>
                <w:lang w:eastAsia="lt-LT"/>
              </w:rPr>
              <w:t>-05-03-01-05-41-01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Default="00A301D4" w:rsidP="00AE165E">
            <w:pPr>
              <w:rPr>
                <w:sz w:val="18"/>
                <w:szCs w:val="18"/>
                <w:lang w:eastAsia="lt-LT"/>
              </w:rPr>
            </w:pPr>
            <w:r w:rsidRPr="00A301D4">
              <w:rPr>
                <w:sz w:val="18"/>
                <w:szCs w:val="18"/>
                <w:lang w:eastAsia="lt-LT"/>
              </w:rPr>
              <w:t>Finansuotų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Default="00A301D4" w:rsidP="001503D6">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Default="00A301D4" w:rsidP="001503D6">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Default="00A301D4" w:rsidP="001503D6">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Default="00E04D26" w:rsidP="001503D6">
            <w:pPr>
              <w:jc w:val="center"/>
              <w:rPr>
                <w:b/>
                <w:bCs/>
                <w:sz w:val="18"/>
                <w:szCs w:val="18"/>
                <w:lang w:eastAsia="lt-LT"/>
              </w:rPr>
            </w:pPr>
            <w:r>
              <w:rPr>
                <w:b/>
                <w:bCs/>
                <w:sz w:val="18"/>
                <w:szCs w:val="18"/>
                <w:lang w:eastAsia="lt-LT"/>
              </w:rPr>
              <w:t>-</w:t>
            </w:r>
          </w:p>
        </w:tc>
      </w:tr>
      <w:tr w:rsidR="00DD61CE" w:rsidRPr="00236B3F"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42A7DC64" w:rsidR="00DD61CE" w:rsidRPr="00DD61CE" w:rsidRDefault="00AE165E" w:rsidP="00AE165E">
            <w:pPr>
              <w:rPr>
                <w:sz w:val="18"/>
                <w:szCs w:val="18"/>
                <w:lang w:eastAsia="lt-LT"/>
              </w:rPr>
            </w:pPr>
            <w:r>
              <w:rPr>
                <w:sz w:val="18"/>
                <w:szCs w:val="18"/>
                <w:lang w:eastAsia="lt-LT"/>
              </w:rPr>
              <w:t>05-03-01-05-46 Priemonė:</w:t>
            </w:r>
            <w:r w:rsidR="00DD61CE" w:rsidRPr="00DD61CE">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Default="00DD61CE" w:rsidP="001503D6">
            <w:pPr>
              <w:jc w:val="center"/>
              <w:rPr>
                <w:b/>
                <w:bCs/>
                <w:sz w:val="18"/>
                <w:szCs w:val="18"/>
                <w:lang w:eastAsia="lt-LT"/>
              </w:rPr>
            </w:pPr>
          </w:p>
        </w:tc>
      </w:tr>
      <w:tr w:rsidR="00A301D4" w:rsidRPr="00236B3F"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4D2AF90D" w:rsidR="00A301D4" w:rsidRDefault="00A301D4" w:rsidP="001503D6">
            <w:pPr>
              <w:rPr>
                <w:sz w:val="18"/>
                <w:szCs w:val="18"/>
                <w:lang w:eastAsia="lt-LT"/>
              </w:rPr>
            </w:pPr>
            <w:r>
              <w:rPr>
                <w:sz w:val="18"/>
                <w:szCs w:val="18"/>
                <w:lang w:eastAsia="lt-LT"/>
              </w:rPr>
              <w:t>R-05-03-01-05-46-01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Default="00A301D4" w:rsidP="00A301D4">
            <w:pPr>
              <w:rPr>
                <w:sz w:val="18"/>
                <w:szCs w:val="18"/>
                <w:lang w:eastAsia="lt-LT"/>
              </w:rPr>
            </w:pPr>
            <w:r w:rsidRPr="00A301D4">
              <w:rPr>
                <w:sz w:val="18"/>
                <w:szCs w:val="18"/>
                <w:lang w:eastAsia="lt-LT"/>
              </w:rPr>
              <w:t>Prižiūrimų asfaltuotų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Default="00A301D4" w:rsidP="001503D6">
            <w:pPr>
              <w:jc w:val="center"/>
              <w:rPr>
                <w:sz w:val="18"/>
                <w:szCs w:val="18"/>
                <w:lang w:eastAsia="lt-LT"/>
              </w:rPr>
            </w:pPr>
            <w:r>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Default="00A301D4" w:rsidP="001503D6">
            <w:pPr>
              <w:jc w:val="center"/>
              <w:rPr>
                <w:sz w:val="18"/>
                <w:szCs w:val="18"/>
                <w:lang w:eastAsia="lt-LT"/>
              </w:rPr>
            </w:pPr>
            <w:r>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Default="00A301D4" w:rsidP="001503D6">
            <w:pPr>
              <w:jc w:val="center"/>
              <w:rPr>
                <w:sz w:val="18"/>
                <w:szCs w:val="18"/>
                <w:lang w:eastAsia="lt-LT"/>
              </w:rPr>
            </w:pPr>
            <w:r>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Default="00E04D26" w:rsidP="001503D6">
            <w:pPr>
              <w:jc w:val="center"/>
              <w:rPr>
                <w:b/>
                <w:bCs/>
                <w:sz w:val="18"/>
                <w:szCs w:val="18"/>
                <w:lang w:eastAsia="lt-LT"/>
              </w:rPr>
            </w:pPr>
            <w:r>
              <w:rPr>
                <w:b/>
                <w:bCs/>
                <w:sz w:val="18"/>
                <w:szCs w:val="18"/>
                <w:lang w:eastAsia="lt-LT"/>
              </w:rPr>
              <w:t>-</w:t>
            </w:r>
          </w:p>
        </w:tc>
      </w:tr>
      <w:tr w:rsidR="00A301D4" w:rsidRPr="00236B3F"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071D3124" w:rsidR="00A301D4" w:rsidRDefault="00A301D4" w:rsidP="001503D6">
            <w:pPr>
              <w:rPr>
                <w:sz w:val="18"/>
                <w:szCs w:val="18"/>
                <w:lang w:eastAsia="lt-LT"/>
              </w:rPr>
            </w:pPr>
            <w:r>
              <w:rPr>
                <w:sz w:val="18"/>
                <w:szCs w:val="18"/>
                <w:lang w:eastAsia="lt-LT"/>
              </w:rPr>
              <w:t>R-05-03-01-05-46-02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Default="00A301D4" w:rsidP="00AE165E">
            <w:pPr>
              <w:rPr>
                <w:sz w:val="18"/>
                <w:szCs w:val="18"/>
                <w:lang w:eastAsia="lt-LT"/>
              </w:rPr>
            </w:pPr>
            <w:r w:rsidRPr="00A301D4">
              <w:rPr>
                <w:sz w:val="18"/>
                <w:szCs w:val="18"/>
                <w:lang w:eastAsia="lt-LT"/>
              </w:rPr>
              <w:t>Prižiūrimų žvyruotų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Default="00A301D4" w:rsidP="001503D6">
            <w:pPr>
              <w:jc w:val="center"/>
              <w:rPr>
                <w:sz w:val="18"/>
                <w:szCs w:val="18"/>
                <w:lang w:eastAsia="lt-LT"/>
              </w:rPr>
            </w:pPr>
            <w:r>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Default="00A301D4" w:rsidP="001503D6">
            <w:pPr>
              <w:jc w:val="center"/>
              <w:rPr>
                <w:sz w:val="18"/>
                <w:szCs w:val="18"/>
                <w:lang w:eastAsia="lt-LT"/>
              </w:rPr>
            </w:pPr>
            <w:r>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Default="00A301D4" w:rsidP="001503D6">
            <w:pPr>
              <w:jc w:val="center"/>
              <w:rPr>
                <w:sz w:val="18"/>
                <w:szCs w:val="18"/>
                <w:lang w:eastAsia="lt-LT"/>
              </w:rPr>
            </w:pPr>
            <w:r>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Default="00E04D26" w:rsidP="001503D6">
            <w:pPr>
              <w:jc w:val="center"/>
              <w:rPr>
                <w:b/>
                <w:bCs/>
                <w:sz w:val="18"/>
                <w:szCs w:val="18"/>
                <w:lang w:eastAsia="lt-LT"/>
              </w:rPr>
            </w:pPr>
            <w:r>
              <w:rPr>
                <w:b/>
                <w:bCs/>
                <w:sz w:val="18"/>
                <w:szCs w:val="18"/>
                <w:lang w:eastAsia="lt-LT"/>
              </w:rPr>
              <w:t>-</w:t>
            </w:r>
          </w:p>
        </w:tc>
      </w:tr>
      <w:tr w:rsidR="00DD61CE" w:rsidRPr="00236B3F"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4DACED9" w:rsidR="00DD61CE" w:rsidRPr="00DD61CE" w:rsidRDefault="00AE165E" w:rsidP="00AE165E">
            <w:pPr>
              <w:rPr>
                <w:sz w:val="18"/>
                <w:szCs w:val="18"/>
                <w:lang w:eastAsia="lt-LT"/>
              </w:rPr>
            </w:pPr>
            <w:r>
              <w:rPr>
                <w:sz w:val="18"/>
                <w:szCs w:val="18"/>
                <w:lang w:eastAsia="lt-LT"/>
              </w:rPr>
              <w:t>05-03-01-05-47 Priemonė:</w:t>
            </w:r>
            <w:r w:rsidR="00DD61CE" w:rsidRPr="00DD61CE">
              <w:rPr>
                <w:sz w:val="18"/>
                <w:szCs w:val="18"/>
                <w:lang w:eastAsia="lt-LT"/>
              </w:rPr>
              <w:t xml:space="preserve"> </w:t>
            </w:r>
            <w:r w:rsidR="00D70183" w:rsidRPr="00D70183">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Default="00DD61CE" w:rsidP="001503D6">
            <w:pPr>
              <w:jc w:val="center"/>
              <w:rPr>
                <w:b/>
                <w:bCs/>
                <w:sz w:val="18"/>
                <w:szCs w:val="18"/>
                <w:lang w:eastAsia="lt-LT"/>
              </w:rPr>
            </w:pPr>
          </w:p>
        </w:tc>
      </w:tr>
      <w:tr w:rsidR="004150DB" w:rsidRPr="00236B3F"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375A05A" w:rsidR="004150DB" w:rsidRDefault="00E04D26" w:rsidP="004150DB">
            <w:pPr>
              <w:rPr>
                <w:sz w:val="18"/>
                <w:szCs w:val="18"/>
                <w:lang w:eastAsia="lt-LT"/>
              </w:rPr>
            </w:pPr>
            <w:r>
              <w:rPr>
                <w:sz w:val="18"/>
                <w:szCs w:val="18"/>
                <w:lang w:eastAsia="lt-LT"/>
              </w:rPr>
              <w:t>R</w:t>
            </w:r>
            <w:r w:rsidR="004150DB">
              <w:rPr>
                <w:sz w:val="18"/>
                <w:szCs w:val="18"/>
                <w:lang w:eastAsia="lt-LT"/>
              </w:rPr>
              <w:t>-</w:t>
            </w:r>
            <w:r w:rsidR="004150DB" w:rsidRPr="004150DB">
              <w:rPr>
                <w:sz w:val="18"/>
                <w:szCs w:val="18"/>
                <w:lang w:eastAsia="lt-LT"/>
              </w:rPr>
              <w:t>05-03-01-05-47</w:t>
            </w:r>
            <w:r w:rsidR="004150DB">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Default="004150DB" w:rsidP="004150DB">
            <w:pPr>
              <w:rPr>
                <w:sz w:val="18"/>
                <w:szCs w:val="18"/>
                <w:lang w:eastAsia="lt-LT"/>
              </w:rPr>
            </w:pPr>
            <w:r>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Default="00E04D26" w:rsidP="004150DB">
            <w:pPr>
              <w:jc w:val="center"/>
              <w:rPr>
                <w:b/>
                <w:bCs/>
                <w:sz w:val="18"/>
                <w:szCs w:val="18"/>
                <w:lang w:eastAsia="lt-LT"/>
              </w:rPr>
            </w:pPr>
            <w:r>
              <w:rPr>
                <w:b/>
                <w:bCs/>
                <w:sz w:val="18"/>
                <w:szCs w:val="18"/>
                <w:lang w:eastAsia="lt-LT"/>
              </w:rPr>
              <w:t>-</w:t>
            </w:r>
          </w:p>
        </w:tc>
      </w:tr>
      <w:tr w:rsidR="004150DB" w:rsidRPr="00236B3F"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13BAB50A" w:rsidR="004150DB" w:rsidRDefault="004150DB" w:rsidP="004150DB">
            <w:pPr>
              <w:rPr>
                <w:sz w:val="18"/>
                <w:szCs w:val="18"/>
                <w:lang w:eastAsia="lt-LT"/>
              </w:rPr>
            </w:pPr>
            <w:r>
              <w:rPr>
                <w:sz w:val="18"/>
                <w:szCs w:val="18"/>
                <w:lang w:eastAsia="lt-LT"/>
              </w:rPr>
              <w:t>R-05-03-01-05-47-02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Default="004150DB" w:rsidP="004150DB">
            <w:pPr>
              <w:rPr>
                <w:sz w:val="18"/>
                <w:szCs w:val="18"/>
                <w:lang w:eastAsia="lt-LT"/>
              </w:rPr>
            </w:pPr>
            <w:r>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Default="00E04D26" w:rsidP="004150DB">
            <w:pPr>
              <w:jc w:val="center"/>
              <w:rPr>
                <w:b/>
                <w:bCs/>
                <w:sz w:val="18"/>
                <w:szCs w:val="18"/>
                <w:lang w:eastAsia="lt-LT"/>
              </w:rPr>
            </w:pPr>
            <w:r>
              <w:rPr>
                <w:b/>
                <w:bCs/>
                <w:sz w:val="18"/>
                <w:szCs w:val="18"/>
                <w:lang w:eastAsia="lt-LT"/>
              </w:rPr>
              <w:t>27</w:t>
            </w:r>
          </w:p>
        </w:tc>
      </w:tr>
      <w:tr w:rsidR="004150DB" w:rsidRPr="00236B3F"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050CCA26" w:rsidR="004150DB" w:rsidRPr="00DD61CE" w:rsidRDefault="004150DB" w:rsidP="004150DB">
            <w:pPr>
              <w:rPr>
                <w:sz w:val="18"/>
                <w:szCs w:val="18"/>
                <w:lang w:eastAsia="lt-LT"/>
              </w:rPr>
            </w:pPr>
            <w:r>
              <w:rPr>
                <w:sz w:val="18"/>
                <w:szCs w:val="18"/>
                <w:lang w:eastAsia="lt-LT"/>
              </w:rPr>
              <w:t xml:space="preserve">05-03-01-05-52 </w:t>
            </w:r>
            <w:r w:rsidRPr="00DD61CE">
              <w:rPr>
                <w:sz w:val="18"/>
                <w:szCs w:val="18"/>
                <w:lang w:eastAsia="lt-LT"/>
              </w:rPr>
              <w:t>Priemonė</w:t>
            </w:r>
            <w:r>
              <w:rPr>
                <w:sz w:val="18"/>
                <w:szCs w:val="18"/>
                <w:lang w:eastAsia="lt-LT"/>
              </w:rPr>
              <w:t>:</w:t>
            </w:r>
            <w:r w:rsidRPr="00DD61CE">
              <w:rPr>
                <w:sz w:val="18"/>
                <w:szCs w:val="18"/>
                <w:lang w:eastAsia="lt-LT"/>
              </w:rPr>
              <w:t xml:space="preserve">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Default="004150DB" w:rsidP="004150DB">
            <w:pPr>
              <w:jc w:val="center"/>
              <w:rPr>
                <w:b/>
                <w:bCs/>
                <w:sz w:val="18"/>
                <w:szCs w:val="18"/>
                <w:lang w:eastAsia="lt-LT"/>
              </w:rPr>
            </w:pPr>
          </w:p>
        </w:tc>
      </w:tr>
      <w:tr w:rsidR="00D06E8D" w:rsidRPr="00236B3F"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50E5EEE" w:rsidR="00D06E8D" w:rsidRDefault="00B0357A" w:rsidP="004150DB">
            <w:pPr>
              <w:rPr>
                <w:sz w:val="18"/>
                <w:szCs w:val="18"/>
                <w:lang w:eastAsia="lt-LT"/>
              </w:rPr>
            </w:pPr>
            <w:r>
              <w:rPr>
                <w:sz w:val="18"/>
                <w:szCs w:val="18"/>
                <w:lang w:eastAsia="lt-LT"/>
              </w:rPr>
              <w:t>R</w:t>
            </w:r>
            <w:r w:rsidR="00D06E8D">
              <w:rPr>
                <w:sz w:val="18"/>
                <w:szCs w:val="18"/>
                <w:lang w:eastAsia="lt-LT"/>
              </w:rPr>
              <w:t>-05-03-01-05-52-01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Default="00D06E8D" w:rsidP="004150DB">
            <w:pPr>
              <w:rPr>
                <w:sz w:val="18"/>
                <w:szCs w:val="18"/>
                <w:lang w:eastAsia="lt-LT"/>
              </w:rPr>
            </w:pPr>
            <w:r>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Default="00D06E8D" w:rsidP="004150DB">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Default="00D06E8D" w:rsidP="004150DB">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Default="00B0357A" w:rsidP="004150DB">
            <w:pPr>
              <w:jc w:val="center"/>
              <w:rPr>
                <w:b/>
                <w:bCs/>
                <w:sz w:val="18"/>
                <w:szCs w:val="18"/>
                <w:lang w:eastAsia="lt-LT"/>
              </w:rPr>
            </w:pPr>
            <w:r>
              <w:rPr>
                <w:b/>
                <w:bCs/>
                <w:sz w:val="18"/>
                <w:szCs w:val="18"/>
                <w:lang w:eastAsia="lt-LT"/>
              </w:rPr>
              <w:t>-</w:t>
            </w:r>
          </w:p>
        </w:tc>
      </w:tr>
      <w:tr w:rsidR="00D06E8D" w:rsidRPr="00236B3F"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5ED1165" w:rsidR="00D06E8D" w:rsidRDefault="00D06E8D" w:rsidP="004150DB">
            <w:pPr>
              <w:rPr>
                <w:sz w:val="18"/>
                <w:szCs w:val="18"/>
                <w:lang w:eastAsia="lt-LT"/>
              </w:rPr>
            </w:pPr>
            <w:r>
              <w:rPr>
                <w:sz w:val="18"/>
                <w:szCs w:val="18"/>
                <w:lang w:eastAsia="lt-LT"/>
              </w:rPr>
              <w:t>R-05-03-01-05-52-02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Default="00D06E8D" w:rsidP="004150DB">
            <w:pPr>
              <w:rPr>
                <w:sz w:val="18"/>
                <w:szCs w:val="18"/>
                <w:lang w:eastAsia="lt-LT"/>
              </w:rPr>
            </w:pPr>
            <w:r>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Default="00D06E8D" w:rsidP="004150DB">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Default="00D06E8D" w:rsidP="004150DB">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Default="00B0357A" w:rsidP="004150DB">
            <w:pPr>
              <w:jc w:val="center"/>
              <w:rPr>
                <w:b/>
                <w:bCs/>
                <w:sz w:val="18"/>
                <w:szCs w:val="18"/>
                <w:lang w:eastAsia="lt-LT"/>
              </w:rPr>
            </w:pPr>
            <w:r>
              <w:rPr>
                <w:b/>
                <w:bCs/>
                <w:sz w:val="18"/>
                <w:szCs w:val="18"/>
                <w:lang w:eastAsia="lt-LT"/>
              </w:rPr>
              <w:t>-</w:t>
            </w:r>
          </w:p>
        </w:tc>
      </w:tr>
      <w:tr w:rsidR="004150DB" w:rsidRPr="00236B3F"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DD61CE"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5DCD361C" w:rsidR="004150DB" w:rsidRPr="00DD61CE" w:rsidRDefault="004150DB" w:rsidP="004150DB">
            <w:pPr>
              <w:rPr>
                <w:b/>
                <w:sz w:val="18"/>
                <w:szCs w:val="18"/>
                <w:lang w:eastAsia="lt-LT"/>
              </w:rPr>
            </w:pPr>
            <w:r w:rsidRPr="00DD61CE">
              <w:rPr>
                <w:b/>
                <w:sz w:val="18"/>
                <w:szCs w:val="18"/>
                <w:lang w:eastAsia="lt-LT"/>
              </w:rPr>
              <w:t>05-04-01-01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DD61CE"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DD61CE"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DD61CE"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DD61CE" w:rsidRDefault="004150DB" w:rsidP="004150DB">
            <w:pPr>
              <w:jc w:val="center"/>
              <w:rPr>
                <w:b/>
                <w:bCs/>
                <w:sz w:val="18"/>
                <w:szCs w:val="18"/>
                <w:lang w:eastAsia="lt-LT"/>
              </w:rPr>
            </w:pPr>
          </w:p>
        </w:tc>
      </w:tr>
      <w:tr w:rsidR="004150DB" w:rsidRPr="00236B3F"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4DF24B6" w:rsidR="004150DB" w:rsidRPr="00DD61CE" w:rsidRDefault="004150DB" w:rsidP="004150DB">
            <w:pPr>
              <w:jc w:val="both"/>
              <w:rPr>
                <w:sz w:val="18"/>
                <w:szCs w:val="18"/>
                <w:lang w:eastAsia="lt-LT"/>
              </w:rPr>
            </w:pPr>
            <w:r>
              <w:rPr>
                <w:sz w:val="18"/>
                <w:szCs w:val="18"/>
                <w:lang w:eastAsia="lt-LT"/>
              </w:rPr>
              <w:t xml:space="preserve">05-04-01-01-05 </w:t>
            </w:r>
            <w:r w:rsidRPr="00DD61CE">
              <w:rPr>
                <w:sz w:val="18"/>
                <w:szCs w:val="18"/>
                <w:lang w:eastAsia="lt-LT"/>
              </w:rPr>
              <w:t>Priemonė</w:t>
            </w:r>
            <w:r>
              <w:rPr>
                <w:sz w:val="18"/>
                <w:szCs w:val="18"/>
                <w:lang w:eastAsia="lt-LT"/>
              </w:rPr>
              <w:t>:</w:t>
            </w:r>
            <w:r w:rsidRPr="00DD61CE">
              <w:rPr>
                <w:sz w:val="18"/>
                <w:szCs w:val="18"/>
                <w:lang w:eastAsia="lt-LT"/>
              </w:rPr>
              <w:t xml:space="preserve">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Default="004150DB" w:rsidP="004150DB">
            <w:pPr>
              <w:jc w:val="center"/>
              <w:rPr>
                <w:b/>
                <w:bCs/>
                <w:sz w:val="18"/>
                <w:szCs w:val="18"/>
                <w:lang w:eastAsia="lt-LT"/>
              </w:rPr>
            </w:pPr>
          </w:p>
        </w:tc>
      </w:tr>
      <w:tr w:rsidR="00E8485E" w:rsidRPr="00236B3F" w14:paraId="5620A115"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19647102"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Default="00E8485E" w:rsidP="00E8485E">
            <w:pPr>
              <w:jc w:val="both"/>
              <w:rPr>
                <w:sz w:val="18"/>
                <w:szCs w:val="18"/>
                <w:lang w:eastAsia="lt-LT"/>
              </w:rPr>
            </w:pPr>
            <w:r>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Default="00B0357A" w:rsidP="00E8485E">
            <w:pPr>
              <w:jc w:val="center"/>
              <w:rPr>
                <w:b/>
                <w:bCs/>
                <w:sz w:val="18"/>
                <w:szCs w:val="18"/>
                <w:lang w:eastAsia="lt-LT"/>
              </w:rPr>
            </w:pPr>
            <w:r>
              <w:rPr>
                <w:b/>
                <w:bCs/>
                <w:sz w:val="18"/>
                <w:szCs w:val="18"/>
                <w:lang w:eastAsia="lt-LT"/>
              </w:rPr>
              <w:t>-</w:t>
            </w:r>
          </w:p>
        </w:tc>
      </w:tr>
      <w:tr w:rsidR="00E8485E" w:rsidRPr="00236B3F" w14:paraId="2EC5B09F"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5503B16D" w:rsidR="00E8485E" w:rsidRDefault="00AD73A5" w:rsidP="00E8485E">
            <w:pPr>
              <w:rPr>
                <w:sz w:val="18"/>
                <w:szCs w:val="18"/>
                <w:lang w:eastAsia="lt-LT"/>
              </w:rPr>
            </w:pPr>
            <w:r>
              <w:rPr>
                <w:sz w:val="18"/>
                <w:szCs w:val="18"/>
                <w:lang w:eastAsia="lt-LT"/>
              </w:rPr>
              <w:t>R-</w:t>
            </w:r>
            <w:r w:rsidR="00E8485E">
              <w:rPr>
                <w:sz w:val="18"/>
                <w:szCs w:val="18"/>
                <w:lang w:eastAsia="lt-LT"/>
              </w:rPr>
              <w:t>05-04-01-01-05-02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Default="00E8485E" w:rsidP="00E8485E">
            <w:pPr>
              <w:jc w:val="both"/>
              <w:rPr>
                <w:sz w:val="18"/>
                <w:szCs w:val="18"/>
                <w:lang w:eastAsia="lt-LT"/>
              </w:rPr>
            </w:pPr>
            <w:r>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Default="00956A15" w:rsidP="00E8485E">
            <w:pPr>
              <w:jc w:val="center"/>
              <w:rPr>
                <w:sz w:val="18"/>
                <w:szCs w:val="18"/>
                <w:lang w:eastAsia="lt-LT"/>
              </w:rPr>
            </w:pPr>
            <w:r>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Default="00956A15" w:rsidP="00E8485E">
            <w:pPr>
              <w:jc w:val="center"/>
              <w:rPr>
                <w:sz w:val="18"/>
                <w:szCs w:val="18"/>
                <w:lang w:eastAsia="lt-LT"/>
              </w:rPr>
            </w:pPr>
            <w:r>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Default="00956A15" w:rsidP="00E8485E">
            <w:pPr>
              <w:jc w:val="center"/>
              <w:rPr>
                <w:sz w:val="18"/>
                <w:szCs w:val="18"/>
                <w:lang w:eastAsia="lt-LT"/>
              </w:rPr>
            </w:pPr>
            <w:r>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Default="00B0357A" w:rsidP="00E8485E">
            <w:pPr>
              <w:jc w:val="center"/>
              <w:rPr>
                <w:b/>
                <w:bCs/>
                <w:sz w:val="18"/>
                <w:szCs w:val="18"/>
                <w:lang w:eastAsia="lt-LT"/>
              </w:rPr>
            </w:pPr>
            <w:r>
              <w:rPr>
                <w:b/>
                <w:bCs/>
                <w:sz w:val="18"/>
                <w:szCs w:val="18"/>
                <w:lang w:eastAsia="lt-LT"/>
              </w:rPr>
              <w:t>-</w:t>
            </w:r>
          </w:p>
        </w:tc>
      </w:tr>
      <w:tr w:rsidR="00E8485E" w:rsidRPr="00236B3F"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14F11A"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Default="00E8485E" w:rsidP="00E8485E">
            <w:pPr>
              <w:jc w:val="both"/>
              <w:rPr>
                <w:sz w:val="18"/>
                <w:szCs w:val="18"/>
                <w:lang w:eastAsia="lt-LT"/>
              </w:rPr>
            </w:pPr>
            <w:r>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Default="00B0357A" w:rsidP="00E8485E">
            <w:pPr>
              <w:jc w:val="center"/>
              <w:rPr>
                <w:b/>
                <w:bCs/>
                <w:sz w:val="18"/>
                <w:szCs w:val="18"/>
                <w:lang w:eastAsia="lt-LT"/>
              </w:rPr>
            </w:pPr>
            <w:r>
              <w:rPr>
                <w:b/>
                <w:bCs/>
                <w:sz w:val="18"/>
                <w:szCs w:val="18"/>
                <w:lang w:eastAsia="lt-LT"/>
              </w:rPr>
              <w:t>-</w:t>
            </w:r>
          </w:p>
        </w:tc>
      </w:tr>
      <w:tr w:rsidR="00E8485E" w:rsidRPr="00236B3F"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BBAF0DD" w:rsidR="00E8485E" w:rsidRDefault="00AD73A5" w:rsidP="00E8485E">
            <w:pPr>
              <w:rPr>
                <w:sz w:val="18"/>
                <w:szCs w:val="18"/>
                <w:lang w:eastAsia="lt-LT"/>
              </w:rPr>
            </w:pPr>
            <w:r>
              <w:rPr>
                <w:sz w:val="18"/>
                <w:szCs w:val="18"/>
                <w:lang w:eastAsia="lt-LT"/>
              </w:rPr>
              <w:t>R-</w:t>
            </w:r>
            <w:r w:rsidR="00E8485E">
              <w:rPr>
                <w:sz w:val="18"/>
                <w:szCs w:val="18"/>
                <w:lang w:eastAsia="lt-LT"/>
              </w:rPr>
              <w:t>05-04-01-01-05-04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Default="00E8485E" w:rsidP="00E8485E">
            <w:pPr>
              <w:jc w:val="both"/>
              <w:rPr>
                <w:sz w:val="18"/>
                <w:szCs w:val="18"/>
                <w:lang w:eastAsia="lt-LT"/>
              </w:rPr>
            </w:pPr>
            <w:r>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Default="00956A15" w:rsidP="00E8485E">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Default="00956A15" w:rsidP="00E8485E">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Default="00956A15" w:rsidP="00E8485E">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Default="00B0357A" w:rsidP="00E8485E">
            <w:pPr>
              <w:jc w:val="center"/>
              <w:rPr>
                <w:b/>
                <w:bCs/>
                <w:sz w:val="18"/>
                <w:szCs w:val="18"/>
                <w:lang w:eastAsia="lt-LT"/>
              </w:rPr>
            </w:pPr>
            <w:r>
              <w:rPr>
                <w:b/>
                <w:bCs/>
                <w:sz w:val="18"/>
                <w:szCs w:val="18"/>
                <w:lang w:eastAsia="lt-LT"/>
              </w:rPr>
              <w:t>-</w:t>
            </w:r>
          </w:p>
        </w:tc>
      </w:tr>
      <w:tr w:rsidR="00E8485E" w:rsidRPr="00236B3F"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156A1AC6"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Default="00E8485E" w:rsidP="00E8485E">
            <w:pPr>
              <w:jc w:val="both"/>
              <w:rPr>
                <w:sz w:val="18"/>
                <w:szCs w:val="18"/>
                <w:lang w:eastAsia="lt-LT"/>
              </w:rPr>
            </w:pPr>
            <w:r>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Default="00956A15"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Default="00956A15" w:rsidP="00E8485E">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Default="00956A15" w:rsidP="00E8485E">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Default="00B0357A" w:rsidP="00E8485E">
            <w:pPr>
              <w:jc w:val="center"/>
              <w:rPr>
                <w:b/>
                <w:bCs/>
                <w:sz w:val="18"/>
                <w:szCs w:val="18"/>
                <w:lang w:eastAsia="lt-LT"/>
              </w:rPr>
            </w:pPr>
            <w:r>
              <w:rPr>
                <w:b/>
                <w:bCs/>
                <w:sz w:val="18"/>
                <w:szCs w:val="18"/>
                <w:lang w:eastAsia="lt-LT"/>
              </w:rPr>
              <w:t>-</w:t>
            </w:r>
          </w:p>
        </w:tc>
      </w:tr>
      <w:tr w:rsidR="00E8485E" w:rsidRPr="00236B3F"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DD61C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1B4C7052" w:rsidR="00E8485E" w:rsidRPr="00DD61CE" w:rsidRDefault="00E8485E" w:rsidP="00E8485E">
            <w:pPr>
              <w:jc w:val="both"/>
              <w:rPr>
                <w:b/>
                <w:sz w:val="18"/>
                <w:szCs w:val="18"/>
                <w:lang w:eastAsia="lt-LT"/>
              </w:rPr>
            </w:pPr>
            <w:r w:rsidRPr="00DD61CE">
              <w:rPr>
                <w:b/>
                <w:sz w:val="18"/>
                <w:szCs w:val="18"/>
                <w:lang w:eastAsia="lt-LT"/>
              </w:rPr>
              <w:t>05-04-01-02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DD61CE"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DD61CE"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DD61CE"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DD61CE" w:rsidRDefault="00E8485E" w:rsidP="00E8485E">
            <w:pPr>
              <w:jc w:val="center"/>
              <w:rPr>
                <w:b/>
                <w:bCs/>
                <w:sz w:val="18"/>
                <w:szCs w:val="18"/>
                <w:lang w:eastAsia="lt-LT"/>
              </w:rPr>
            </w:pPr>
          </w:p>
        </w:tc>
      </w:tr>
      <w:tr w:rsidR="00E8485E" w:rsidRPr="00236B3F"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6F8C4104" w:rsidR="00E8485E" w:rsidRPr="00DD61CE" w:rsidRDefault="00E8485E" w:rsidP="00E8485E">
            <w:pPr>
              <w:jc w:val="both"/>
              <w:rPr>
                <w:sz w:val="18"/>
                <w:szCs w:val="18"/>
                <w:lang w:eastAsia="lt-LT"/>
              </w:rPr>
            </w:pPr>
            <w:r>
              <w:rPr>
                <w:sz w:val="18"/>
                <w:szCs w:val="18"/>
                <w:lang w:eastAsia="lt-LT"/>
              </w:rPr>
              <w:t xml:space="preserve">05-04-01-02-03 </w:t>
            </w:r>
            <w:r w:rsidRPr="00DD61CE">
              <w:rPr>
                <w:sz w:val="18"/>
                <w:szCs w:val="18"/>
                <w:lang w:eastAsia="lt-LT"/>
              </w:rPr>
              <w:t>Priemonė</w:t>
            </w:r>
            <w:r>
              <w:rPr>
                <w:sz w:val="18"/>
                <w:szCs w:val="18"/>
                <w:lang w:eastAsia="lt-LT"/>
              </w:rPr>
              <w:t>:</w:t>
            </w:r>
            <w:r w:rsidRPr="00DD61CE">
              <w:rPr>
                <w:sz w:val="18"/>
                <w:szCs w:val="18"/>
                <w:lang w:eastAsia="lt-LT"/>
              </w:rPr>
              <w:t xml:space="preserve">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Default="00E8485E" w:rsidP="00E8485E">
            <w:pPr>
              <w:jc w:val="center"/>
              <w:rPr>
                <w:b/>
                <w:bCs/>
                <w:sz w:val="18"/>
                <w:szCs w:val="18"/>
                <w:lang w:eastAsia="lt-LT"/>
              </w:rPr>
            </w:pPr>
          </w:p>
        </w:tc>
      </w:tr>
      <w:tr w:rsidR="00FC2AC9" w:rsidRPr="00236B3F"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7F72432" w:rsidR="00FC2AC9" w:rsidRDefault="00B0357A" w:rsidP="00E8485E">
            <w:pPr>
              <w:rPr>
                <w:sz w:val="18"/>
                <w:szCs w:val="18"/>
                <w:lang w:eastAsia="lt-LT"/>
              </w:rPr>
            </w:pPr>
            <w:r>
              <w:rPr>
                <w:sz w:val="18"/>
                <w:szCs w:val="18"/>
                <w:lang w:eastAsia="lt-LT"/>
              </w:rPr>
              <w:t>R-05-04-01-02-03-01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Default="00B0357A" w:rsidP="00E8485E">
            <w:pPr>
              <w:jc w:val="both"/>
              <w:rPr>
                <w:sz w:val="18"/>
                <w:szCs w:val="18"/>
                <w:lang w:eastAsia="lt-LT"/>
              </w:rPr>
            </w:pPr>
            <w:r>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0C97A8F1" w:rsidR="00FC2AC9" w:rsidRDefault="00A462BD"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3138E5FE" w:rsidR="00FC2AC9" w:rsidRDefault="00A462BD" w:rsidP="00E8485E">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6EDBFCD7" w:rsidR="00FC2AC9" w:rsidRDefault="00A462BD" w:rsidP="00E8485E">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Default="00B0357A" w:rsidP="00E8485E">
            <w:pPr>
              <w:jc w:val="center"/>
              <w:rPr>
                <w:b/>
                <w:bCs/>
                <w:sz w:val="18"/>
                <w:szCs w:val="18"/>
                <w:lang w:eastAsia="lt-LT"/>
              </w:rPr>
            </w:pPr>
            <w:r>
              <w:rPr>
                <w:b/>
                <w:bCs/>
                <w:sz w:val="18"/>
                <w:szCs w:val="18"/>
                <w:lang w:eastAsia="lt-LT"/>
              </w:rPr>
              <w:t>-</w:t>
            </w:r>
          </w:p>
        </w:tc>
      </w:tr>
      <w:tr w:rsidR="00E8485E" w:rsidRPr="00236B3F"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AE165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509BBF2B" w:rsidR="00E8485E" w:rsidRPr="00AE165E" w:rsidRDefault="00E8485E" w:rsidP="00E8485E">
            <w:pPr>
              <w:rPr>
                <w:b/>
                <w:sz w:val="18"/>
                <w:szCs w:val="18"/>
                <w:lang w:eastAsia="lt-LT"/>
              </w:rPr>
            </w:pPr>
            <w:r w:rsidRPr="00AE165E">
              <w:rPr>
                <w:b/>
                <w:sz w:val="18"/>
                <w:szCs w:val="18"/>
                <w:lang w:eastAsia="lt-LT"/>
              </w:rPr>
              <w:t>05-04-02-03 Uždavinys. Vykdyti valstybines funkcijas, perduotas Savivaldybei</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AE165E"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AE165E"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AE165E"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AE165E" w:rsidRDefault="00E8485E" w:rsidP="00E8485E">
            <w:pPr>
              <w:rPr>
                <w:b/>
                <w:bCs/>
                <w:sz w:val="18"/>
                <w:szCs w:val="18"/>
                <w:lang w:eastAsia="lt-LT"/>
              </w:rPr>
            </w:pPr>
          </w:p>
        </w:tc>
      </w:tr>
      <w:tr w:rsidR="00E8485E" w:rsidRPr="00236B3F"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53ED1033" w:rsidR="00E8485E" w:rsidRPr="00DD61CE" w:rsidRDefault="00E8485E" w:rsidP="00E8485E">
            <w:pPr>
              <w:rPr>
                <w:sz w:val="18"/>
                <w:szCs w:val="18"/>
                <w:lang w:eastAsia="lt-LT"/>
              </w:rPr>
            </w:pPr>
            <w:r>
              <w:rPr>
                <w:sz w:val="18"/>
                <w:szCs w:val="18"/>
                <w:lang w:eastAsia="lt-LT"/>
              </w:rPr>
              <w:t>05-04-02-03-09 Priemonė:</w:t>
            </w:r>
            <w:r w:rsidRPr="00AE165E">
              <w:rPr>
                <w:sz w:val="18"/>
                <w:szCs w:val="18"/>
                <w:lang w:eastAsia="lt-LT"/>
              </w:rPr>
              <w:t xml:space="preserve">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Default="00E8485E" w:rsidP="00E8485E">
            <w:pPr>
              <w:jc w:val="center"/>
              <w:rPr>
                <w:b/>
                <w:bCs/>
                <w:sz w:val="18"/>
                <w:szCs w:val="18"/>
                <w:lang w:eastAsia="lt-LT"/>
              </w:rPr>
            </w:pPr>
          </w:p>
        </w:tc>
      </w:tr>
      <w:tr w:rsidR="00FC2AC9" w:rsidRPr="00236B3F"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405D36E9" w:rsidR="00FC2AC9" w:rsidRDefault="00D37CBC" w:rsidP="00E8485E">
            <w:pPr>
              <w:rPr>
                <w:sz w:val="18"/>
                <w:szCs w:val="18"/>
                <w:lang w:eastAsia="lt-LT"/>
              </w:rPr>
            </w:pPr>
            <w:r>
              <w:rPr>
                <w:sz w:val="18"/>
                <w:szCs w:val="18"/>
                <w:lang w:eastAsia="lt-LT"/>
              </w:rPr>
              <w:t>R-05-04-02-03-09-01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Default="00D37CBC" w:rsidP="00E8485E">
            <w:pPr>
              <w:rPr>
                <w:sz w:val="18"/>
                <w:szCs w:val="18"/>
                <w:lang w:eastAsia="lt-LT"/>
              </w:rPr>
            </w:pPr>
            <w:r w:rsidRPr="00D37CBC">
              <w:rPr>
                <w:sz w:val="18"/>
                <w:szCs w:val="18"/>
                <w:lang w:eastAsia="lt-LT"/>
              </w:rPr>
              <w:t>Asmenų, gaunančių nuomos garantiją,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3D1A20E4" w:rsidR="00FC2AC9" w:rsidRDefault="00D37CBC" w:rsidP="00E8485E">
            <w:pPr>
              <w:jc w:val="center"/>
              <w:rPr>
                <w:sz w:val="18"/>
                <w:szCs w:val="18"/>
                <w:lang w:eastAsia="lt-LT"/>
              </w:rPr>
            </w:pPr>
            <w:r>
              <w:rPr>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166BDD84" w:rsidR="00FC2AC9" w:rsidRDefault="00D37CBC" w:rsidP="00E8485E">
            <w:pPr>
              <w:jc w:val="center"/>
              <w:rPr>
                <w:sz w:val="18"/>
                <w:szCs w:val="18"/>
                <w:lang w:eastAsia="lt-LT"/>
              </w:rPr>
            </w:pPr>
            <w:r>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41BE1086" w:rsidR="00FC2AC9" w:rsidRDefault="00D37CBC" w:rsidP="00E8485E">
            <w:pPr>
              <w:jc w:val="center"/>
              <w:rPr>
                <w:sz w:val="18"/>
                <w:szCs w:val="18"/>
                <w:lang w:eastAsia="lt-LT"/>
              </w:rPr>
            </w:pPr>
            <w:r>
              <w:rPr>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Default="00B0357A" w:rsidP="00E8485E">
            <w:pPr>
              <w:jc w:val="center"/>
              <w:rPr>
                <w:b/>
                <w:bCs/>
                <w:sz w:val="18"/>
                <w:szCs w:val="18"/>
                <w:lang w:eastAsia="lt-LT"/>
              </w:rPr>
            </w:pPr>
            <w:r>
              <w:rPr>
                <w:b/>
                <w:bCs/>
                <w:sz w:val="18"/>
                <w:szCs w:val="18"/>
                <w:lang w:eastAsia="lt-LT"/>
              </w:rPr>
              <w:t>-</w:t>
            </w:r>
          </w:p>
        </w:tc>
      </w:tr>
    </w:tbl>
    <w:p w14:paraId="5611332D" w14:textId="77777777" w:rsidR="00FA6C04" w:rsidRDefault="00FA6C04" w:rsidP="00FA6C04">
      <w:pPr>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7480"/>
        <w:gridCol w:w="7085"/>
      </w:tblGrid>
      <w:tr w:rsidR="00EF00E1" w:rsidRPr="00EF00E1" w14:paraId="48DF060F" w14:textId="77777777" w:rsidTr="00B851BA">
        <w:tc>
          <w:tcPr>
            <w:tcW w:w="14565" w:type="dxa"/>
            <w:gridSpan w:val="2"/>
            <w:shd w:val="clear" w:color="auto" w:fill="D9E2F3"/>
            <w:vAlign w:val="center"/>
          </w:tcPr>
          <w:p w14:paraId="509D980D" w14:textId="77777777" w:rsidR="00EF00E1" w:rsidRPr="00EF00E1" w:rsidRDefault="00EF00E1" w:rsidP="00EF00E1">
            <w:pPr>
              <w:spacing w:line="276" w:lineRule="auto"/>
              <w:jc w:val="center"/>
              <w:rPr>
                <w:sz w:val="22"/>
                <w:szCs w:val="22"/>
              </w:rPr>
            </w:pPr>
            <w:r w:rsidRPr="00EF00E1">
              <w:rPr>
                <w:b/>
                <w:bCs/>
                <w:sz w:val="22"/>
                <w:szCs w:val="22"/>
              </w:rPr>
              <w:t>Programos trukmė</w:t>
            </w:r>
          </w:p>
        </w:tc>
      </w:tr>
      <w:tr w:rsidR="00EF00E1" w:rsidRPr="00EF00E1" w14:paraId="083DB7C1" w14:textId="77777777" w:rsidTr="00B851BA">
        <w:tc>
          <w:tcPr>
            <w:tcW w:w="14565" w:type="dxa"/>
            <w:gridSpan w:val="2"/>
            <w:shd w:val="clear" w:color="auto" w:fill="FFFFFF"/>
            <w:vAlign w:val="center"/>
          </w:tcPr>
          <w:p w14:paraId="2EF85766" w14:textId="253D0A75" w:rsidR="00EF00E1" w:rsidRPr="00EF00E1" w:rsidRDefault="00EF00E1" w:rsidP="00EF00E1">
            <w:pPr>
              <w:spacing w:line="276" w:lineRule="auto"/>
              <w:jc w:val="both"/>
              <w:rPr>
                <w:sz w:val="22"/>
                <w:szCs w:val="22"/>
              </w:rPr>
            </w:pPr>
            <w:r>
              <w:rPr>
                <w:sz w:val="22"/>
                <w:szCs w:val="22"/>
              </w:rPr>
              <w:t>P</w:t>
            </w:r>
            <w:r w:rsidRPr="00EF00E1">
              <w:rPr>
                <w:sz w:val="22"/>
                <w:szCs w:val="22"/>
              </w:rPr>
              <w:t>rograma tęstinė, skirta gerinti rajono ūkio infrastruktūrą, atnaujinti, įrengti kelių ir gatvių dangas.</w:t>
            </w:r>
          </w:p>
        </w:tc>
      </w:tr>
      <w:tr w:rsidR="00EF00E1" w:rsidRPr="00EF00E1" w14:paraId="37CDCBA4" w14:textId="77777777" w:rsidTr="00B851BA">
        <w:tc>
          <w:tcPr>
            <w:tcW w:w="14565" w:type="dxa"/>
            <w:gridSpan w:val="2"/>
            <w:shd w:val="clear" w:color="auto" w:fill="D9E2F3"/>
            <w:vAlign w:val="center"/>
          </w:tcPr>
          <w:p w14:paraId="42BF1678" w14:textId="77777777" w:rsidR="00EF00E1" w:rsidRPr="00EF00E1" w:rsidRDefault="00EF00E1" w:rsidP="00EF00E1">
            <w:pPr>
              <w:spacing w:line="276" w:lineRule="auto"/>
              <w:jc w:val="center"/>
              <w:rPr>
                <w:sz w:val="22"/>
                <w:szCs w:val="22"/>
              </w:rPr>
            </w:pPr>
            <w:r w:rsidRPr="00EF00E1">
              <w:rPr>
                <w:b/>
                <w:bCs/>
                <w:sz w:val="22"/>
                <w:szCs w:val="22"/>
              </w:rPr>
              <w:t>Programos koordinatorius</w:t>
            </w:r>
          </w:p>
        </w:tc>
      </w:tr>
      <w:tr w:rsidR="00EF00E1" w:rsidRPr="00EF00E1" w14:paraId="39BE7D66" w14:textId="77777777" w:rsidTr="00B851BA">
        <w:tc>
          <w:tcPr>
            <w:tcW w:w="14565" w:type="dxa"/>
            <w:gridSpan w:val="2"/>
            <w:shd w:val="clear" w:color="auto" w:fill="FFFFFF"/>
            <w:vAlign w:val="center"/>
          </w:tcPr>
          <w:p w14:paraId="6D0A2872" w14:textId="5E3636D8" w:rsidR="00EF00E1" w:rsidRPr="00EF00E1" w:rsidRDefault="00EF00E1" w:rsidP="00EF00E1">
            <w:pPr>
              <w:spacing w:line="276" w:lineRule="auto"/>
              <w:jc w:val="both"/>
              <w:rPr>
                <w:b/>
                <w:bCs/>
                <w:sz w:val="22"/>
                <w:szCs w:val="22"/>
              </w:rPr>
            </w:pPr>
            <w:r w:rsidRPr="00EF00E1">
              <w:rPr>
                <w:sz w:val="22"/>
                <w:szCs w:val="22"/>
              </w:rPr>
              <w:t>Sigutė Jazbutienė, Vietinio ūkio ir turto valdymo skyriaus vedėja, tel. (8</w:t>
            </w:r>
            <w:r w:rsidR="00E611E1">
              <w:rPr>
                <w:sz w:val="22"/>
                <w:szCs w:val="22"/>
              </w:rPr>
              <w:t xml:space="preserve"> </w:t>
            </w:r>
            <w:r w:rsidRPr="00EF00E1">
              <w:rPr>
                <w:sz w:val="22"/>
                <w:szCs w:val="22"/>
              </w:rPr>
              <w:t>445) 75113.</w:t>
            </w:r>
          </w:p>
        </w:tc>
      </w:tr>
      <w:tr w:rsidR="00EF00E1" w:rsidRPr="00EF00E1" w14:paraId="5B7AF6D0" w14:textId="77777777" w:rsidTr="00B851BA">
        <w:tc>
          <w:tcPr>
            <w:tcW w:w="14565" w:type="dxa"/>
            <w:gridSpan w:val="2"/>
            <w:shd w:val="clear" w:color="auto" w:fill="D9E2F3"/>
            <w:vAlign w:val="center"/>
          </w:tcPr>
          <w:p w14:paraId="5BDD7FC1" w14:textId="77777777" w:rsidR="00EF00E1" w:rsidRPr="00EF00E1" w:rsidRDefault="00EF00E1" w:rsidP="00EF00E1">
            <w:pPr>
              <w:spacing w:line="276" w:lineRule="auto"/>
              <w:jc w:val="center"/>
              <w:rPr>
                <w:sz w:val="22"/>
                <w:szCs w:val="22"/>
              </w:rPr>
            </w:pPr>
            <w:r w:rsidRPr="00EF00E1">
              <w:rPr>
                <w:b/>
                <w:bCs/>
                <w:sz w:val="22"/>
                <w:szCs w:val="22"/>
              </w:rPr>
              <w:t>Programos priemonių vykdytojai</w:t>
            </w:r>
          </w:p>
        </w:tc>
      </w:tr>
      <w:tr w:rsidR="00EF00E1" w:rsidRPr="00EF00E1" w14:paraId="78D45DE0" w14:textId="77777777" w:rsidTr="00B851BA">
        <w:tc>
          <w:tcPr>
            <w:tcW w:w="7480" w:type="dxa"/>
            <w:shd w:val="clear" w:color="auto" w:fill="D9E2F3"/>
            <w:vAlign w:val="center"/>
          </w:tcPr>
          <w:p w14:paraId="175B7264" w14:textId="2D6502E0" w:rsidR="00EF00E1" w:rsidRPr="00EF00E1" w:rsidRDefault="00EF00E1" w:rsidP="00EF00E1">
            <w:pPr>
              <w:spacing w:line="276" w:lineRule="auto"/>
              <w:jc w:val="center"/>
              <w:rPr>
                <w:b/>
                <w:bCs/>
                <w:sz w:val="22"/>
                <w:szCs w:val="22"/>
              </w:rPr>
            </w:pPr>
            <w:r w:rsidRPr="00EF00E1">
              <w:rPr>
                <w:b/>
                <w:bCs/>
                <w:sz w:val="22"/>
                <w:szCs w:val="22"/>
              </w:rPr>
              <w:lastRenderedPageBreak/>
              <w:t>Priemonė</w:t>
            </w:r>
            <w:r>
              <w:rPr>
                <w:b/>
                <w:bCs/>
                <w:sz w:val="22"/>
                <w:szCs w:val="22"/>
              </w:rPr>
              <w:t xml:space="preserve"> (-ės)</w:t>
            </w:r>
          </w:p>
        </w:tc>
        <w:tc>
          <w:tcPr>
            <w:tcW w:w="7085" w:type="dxa"/>
            <w:shd w:val="clear" w:color="auto" w:fill="D9E2F3"/>
            <w:vAlign w:val="center"/>
          </w:tcPr>
          <w:p w14:paraId="2A401E3A" w14:textId="77777777" w:rsidR="00EF00E1" w:rsidRPr="00EF00E1" w:rsidRDefault="00EF00E1" w:rsidP="00EF00E1">
            <w:pPr>
              <w:spacing w:line="276" w:lineRule="auto"/>
              <w:jc w:val="center"/>
              <w:rPr>
                <w:b/>
                <w:bCs/>
                <w:sz w:val="22"/>
                <w:szCs w:val="22"/>
              </w:rPr>
            </w:pPr>
            <w:r w:rsidRPr="00EF00E1">
              <w:rPr>
                <w:b/>
                <w:bCs/>
                <w:sz w:val="22"/>
                <w:szCs w:val="22"/>
              </w:rPr>
              <w:t>Vykdytojas</w:t>
            </w:r>
          </w:p>
        </w:tc>
      </w:tr>
      <w:tr w:rsidR="00EF00E1" w:rsidRPr="00EF00E1" w14:paraId="60DCE4A6" w14:textId="77777777" w:rsidTr="00B851BA">
        <w:tc>
          <w:tcPr>
            <w:tcW w:w="7480" w:type="dxa"/>
            <w:vAlign w:val="center"/>
          </w:tcPr>
          <w:p w14:paraId="505841B7" w14:textId="77777777" w:rsidR="00EF00E1" w:rsidRDefault="00EF00E1" w:rsidP="00EF00E1">
            <w:pPr>
              <w:spacing w:line="276" w:lineRule="auto"/>
              <w:rPr>
                <w:bCs/>
                <w:color w:val="000000"/>
                <w:sz w:val="22"/>
                <w:szCs w:val="22"/>
              </w:rPr>
            </w:pPr>
            <w:r w:rsidRPr="00EF00E1">
              <w:rPr>
                <w:bCs/>
                <w:color w:val="000000"/>
                <w:sz w:val="22"/>
                <w:szCs w:val="22"/>
              </w:rPr>
              <w:t>05-03-01-05-13 Eismo saugumo priemonių diegimas</w:t>
            </w:r>
            <w:r>
              <w:rPr>
                <w:bCs/>
                <w:color w:val="000000"/>
                <w:sz w:val="22"/>
                <w:szCs w:val="22"/>
              </w:rPr>
              <w:t>.</w:t>
            </w:r>
          </w:p>
          <w:p w14:paraId="06224D2B" w14:textId="52A73EB9" w:rsidR="00EF00E1" w:rsidRPr="00EF00E1" w:rsidRDefault="00EF00E1" w:rsidP="00EF00E1">
            <w:pPr>
              <w:spacing w:line="276" w:lineRule="auto"/>
              <w:rPr>
                <w:sz w:val="22"/>
                <w:szCs w:val="22"/>
              </w:rPr>
            </w:pPr>
            <w:r w:rsidRPr="00EF00E1">
              <w:rPr>
                <w:color w:val="000000" w:themeColor="text1"/>
                <w:sz w:val="22"/>
                <w:szCs w:val="22"/>
              </w:rPr>
              <w:t>05-03-01-05-46</w:t>
            </w:r>
            <w:r>
              <w:rPr>
                <w:color w:val="000000" w:themeColor="text1"/>
                <w:sz w:val="22"/>
                <w:szCs w:val="22"/>
              </w:rPr>
              <w:t xml:space="preserve"> </w:t>
            </w:r>
            <w:r w:rsidRPr="00EF00E1">
              <w:rPr>
                <w:color w:val="000000" w:themeColor="text1"/>
                <w:sz w:val="22"/>
                <w:szCs w:val="22"/>
              </w:rPr>
              <w:t>Vietinių kelių bei gatvių priežiūra</w:t>
            </w:r>
            <w:r>
              <w:rPr>
                <w:color w:val="000000" w:themeColor="text1"/>
                <w:sz w:val="22"/>
                <w:szCs w:val="22"/>
              </w:rPr>
              <w:t>.</w:t>
            </w:r>
          </w:p>
        </w:tc>
        <w:tc>
          <w:tcPr>
            <w:tcW w:w="7085" w:type="dxa"/>
            <w:vAlign w:val="center"/>
          </w:tcPr>
          <w:p w14:paraId="6CF72896" w14:textId="19774E9D" w:rsidR="00EF00E1" w:rsidRPr="00EF00E1" w:rsidRDefault="00EF00E1" w:rsidP="00EF00E1">
            <w:pPr>
              <w:spacing w:line="276" w:lineRule="auto"/>
              <w:rPr>
                <w:bCs/>
                <w:sz w:val="22"/>
                <w:szCs w:val="22"/>
              </w:rPr>
            </w:pPr>
            <w:r>
              <w:rPr>
                <w:bCs/>
                <w:sz w:val="22"/>
                <w:szCs w:val="22"/>
              </w:rPr>
              <w:t>Seniūnijos</w:t>
            </w:r>
          </w:p>
        </w:tc>
      </w:tr>
    </w:tbl>
    <w:p w14:paraId="14F9AD42" w14:textId="2AE1FC97" w:rsidR="00CB1E12" w:rsidRDefault="00CB1E12" w:rsidP="00FA6C04">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9025C"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681A14C1" w:rsidR="0029025C" w:rsidRPr="00EC3EA7" w:rsidRDefault="0029025C" w:rsidP="0029025C">
            <w:pPr>
              <w:ind w:firstLine="62"/>
              <w:jc w:val="center"/>
              <w:rPr>
                <w:b/>
                <w:bCs/>
                <w:color w:val="000000"/>
              </w:rPr>
            </w:pPr>
            <w:r>
              <w:rPr>
                <w:b/>
                <w:bCs/>
                <w:color w:val="000000" w:themeColor="text1"/>
              </w:rPr>
              <w:t>06</w:t>
            </w:r>
            <w:r w:rsidRPr="00EC3EA7">
              <w:rPr>
                <w:b/>
                <w:bCs/>
                <w:color w:val="000000" w:themeColor="text1"/>
              </w:rPr>
              <w:t xml:space="preserve"> </w:t>
            </w:r>
            <w:r>
              <w:rPr>
                <w:b/>
                <w:bCs/>
                <w:color w:val="000000" w:themeColor="text1"/>
              </w:rPr>
              <w:t>Sveikatos</w:t>
            </w:r>
            <w:r w:rsidRPr="00EC3EA7">
              <w:rPr>
                <w:b/>
                <w:bCs/>
                <w:color w:val="000000" w:themeColor="text1"/>
              </w:rPr>
              <w:t xml:space="preserve"> </w:t>
            </w:r>
            <w:r w:rsidR="00067A30">
              <w:rPr>
                <w:b/>
                <w:bCs/>
                <w:color w:val="000000" w:themeColor="text1"/>
              </w:rPr>
              <w:t xml:space="preserve">apsaugos </w:t>
            </w:r>
            <w:r w:rsidRPr="00EC3EA7">
              <w:rPr>
                <w:b/>
                <w:bCs/>
                <w:iCs/>
                <w:color w:val="000000" w:themeColor="text1"/>
              </w:rPr>
              <w:t>programa</w:t>
            </w:r>
          </w:p>
        </w:tc>
      </w:tr>
    </w:tbl>
    <w:p w14:paraId="1C40C1CD" w14:textId="77777777" w:rsidR="00B851BA" w:rsidRPr="00B851BA" w:rsidRDefault="00B851BA" w:rsidP="00B851BA">
      <w:pPr>
        <w:pStyle w:val="Stilius2"/>
        <w:tabs>
          <w:tab w:val="left" w:pos="851"/>
        </w:tabs>
        <w:spacing w:before="0"/>
        <w:jc w:val="both"/>
        <w:rPr>
          <w:sz w:val="22"/>
        </w:rPr>
      </w:pPr>
    </w:p>
    <w:p w14:paraId="5A47B3FA" w14:textId="7CF2DC47" w:rsidR="002C15DB"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Sveikatos apsaugos p</w:t>
      </w:r>
      <w:r w:rsidR="00061133" w:rsidRPr="00D211B7">
        <w:rPr>
          <w:rFonts w:ascii="Times New Roman" w:hAnsi="Times New Roman" w:cs="Times New Roman"/>
          <w:color w:val="000000" w:themeColor="text1"/>
          <w:sz w:val="24"/>
          <w:szCs w:val="24"/>
        </w:rPr>
        <w:t>rograma skirta šalies sveikatos politikos įgyvendinimui: siekiama ugdyti sveiką ir fiziškai aktyvią visuomenę. Taip pat įgyvendinama ir valstybinė visuomenės sveikatos priežiūros (perduota savivaldybėms) funkcija – mokinių visuomenės sveikatos priežiūra mokyklose, visuomenės sveikatos stiprinimas ir stebėsena bei neveiksnių asmenų būklės peržiūrėjimas.</w:t>
      </w:r>
      <w:r w:rsidR="00FE7CF9" w:rsidRPr="00D211B7">
        <w:rPr>
          <w:rFonts w:ascii="Times New Roman" w:hAnsi="Times New Roman" w:cs="Times New Roman"/>
          <w:color w:val="000000" w:themeColor="text1"/>
          <w:sz w:val="24"/>
          <w:szCs w:val="24"/>
        </w:rPr>
        <w:t xml:space="preserve"> Sveikatos apsaugos </w:t>
      </w:r>
      <w:r w:rsidR="001459A0" w:rsidRPr="00D211B7">
        <w:rPr>
          <w:rFonts w:ascii="Times New Roman" w:hAnsi="Times New Roman" w:cs="Times New Roman"/>
          <w:color w:val="000000" w:themeColor="text1"/>
          <w:sz w:val="24"/>
          <w:szCs w:val="24"/>
        </w:rPr>
        <w:t>pr</w:t>
      </w:r>
      <w:r w:rsidR="002C15DB" w:rsidRPr="00D211B7">
        <w:rPr>
          <w:rFonts w:ascii="Times New Roman" w:hAnsi="Times New Roman" w:cs="Times New Roman"/>
          <w:color w:val="000000" w:themeColor="text1"/>
          <w:sz w:val="24"/>
          <w:szCs w:val="24"/>
        </w:rPr>
        <w:t xml:space="preserve">ogramoje numatyta įgyvendinti </w:t>
      </w:r>
      <w:r w:rsidR="004B3CE6" w:rsidRPr="00D211B7">
        <w:rPr>
          <w:rFonts w:ascii="Times New Roman" w:hAnsi="Times New Roman" w:cs="Times New Roman"/>
          <w:color w:val="000000" w:themeColor="text1"/>
          <w:sz w:val="24"/>
          <w:szCs w:val="24"/>
        </w:rPr>
        <w:t>2</w:t>
      </w:r>
      <w:r w:rsidR="002C15DB" w:rsidRPr="00D211B7">
        <w:rPr>
          <w:rFonts w:ascii="Times New Roman" w:hAnsi="Times New Roman" w:cs="Times New Roman"/>
          <w:color w:val="000000" w:themeColor="text1"/>
          <w:sz w:val="24"/>
          <w:szCs w:val="24"/>
          <w:vertAlign w:val="superscript"/>
        </w:rPr>
        <w:t>*</w:t>
      </w:r>
      <w:r w:rsidR="002C15DB" w:rsidRPr="00D211B7">
        <w:rPr>
          <w:rFonts w:ascii="Times New Roman" w:hAnsi="Times New Roman" w:cs="Times New Roman"/>
          <w:color w:val="000000" w:themeColor="text1"/>
          <w:sz w:val="24"/>
          <w:szCs w:val="24"/>
        </w:rPr>
        <w:t xml:space="preserve"> SPP uždavinius (žr. </w:t>
      </w:r>
      <w:r w:rsidR="002F627D" w:rsidRPr="00D211B7">
        <w:rPr>
          <w:rFonts w:ascii="Times New Roman" w:hAnsi="Times New Roman" w:cs="Times New Roman"/>
          <w:color w:val="000000" w:themeColor="text1"/>
          <w:sz w:val="24"/>
          <w:szCs w:val="24"/>
        </w:rPr>
        <w:t>7</w:t>
      </w:r>
      <w:r w:rsidR="002C15DB" w:rsidRPr="00D211B7">
        <w:rPr>
          <w:rFonts w:ascii="Times New Roman" w:hAnsi="Times New Roman" w:cs="Times New Roman"/>
          <w:color w:val="000000" w:themeColor="text1"/>
          <w:sz w:val="24"/>
          <w:szCs w:val="24"/>
        </w:rPr>
        <w:t xml:space="preserve"> grafiką) ir </w:t>
      </w:r>
      <w:r w:rsidR="004B3CE6" w:rsidRPr="00D211B7">
        <w:rPr>
          <w:rFonts w:ascii="Times New Roman" w:hAnsi="Times New Roman" w:cs="Times New Roman"/>
          <w:color w:val="000000" w:themeColor="text1"/>
          <w:sz w:val="24"/>
          <w:szCs w:val="24"/>
        </w:rPr>
        <w:t>6</w:t>
      </w:r>
      <w:r w:rsidR="002C15DB" w:rsidRPr="00D211B7">
        <w:rPr>
          <w:rFonts w:ascii="Times New Roman" w:hAnsi="Times New Roman" w:cs="Times New Roman"/>
          <w:color w:val="000000" w:themeColor="text1"/>
          <w:sz w:val="24"/>
          <w:szCs w:val="24"/>
        </w:rPr>
        <w:t xml:space="preserve"> priemon</w:t>
      </w:r>
      <w:r w:rsidR="004B3CE6" w:rsidRPr="00D211B7">
        <w:rPr>
          <w:rFonts w:ascii="Times New Roman" w:hAnsi="Times New Roman" w:cs="Times New Roman"/>
          <w:color w:val="000000" w:themeColor="text1"/>
          <w:sz w:val="24"/>
          <w:szCs w:val="24"/>
        </w:rPr>
        <w:t>es</w:t>
      </w:r>
      <w:r w:rsidR="002C15DB" w:rsidRPr="00D211B7">
        <w:rPr>
          <w:rFonts w:ascii="Times New Roman" w:hAnsi="Times New Roman" w:cs="Times New Roman"/>
          <w:color w:val="000000" w:themeColor="text1"/>
          <w:sz w:val="24"/>
          <w:szCs w:val="24"/>
        </w:rPr>
        <w:t xml:space="preserve"> (žr. </w:t>
      </w:r>
      <w:r w:rsidR="00E96DD2" w:rsidRPr="00D211B7">
        <w:rPr>
          <w:rFonts w:ascii="Times New Roman" w:hAnsi="Times New Roman" w:cs="Times New Roman"/>
          <w:color w:val="000000" w:themeColor="text1"/>
          <w:sz w:val="24"/>
          <w:szCs w:val="24"/>
        </w:rPr>
        <w:t>18</w:t>
      </w:r>
      <w:r w:rsidR="002C15DB" w:rsidRPr="00D211B7">
        <w:rPr>
          <w:rFonts w:ascii="Times New Roman" w:hAnsi="Times New Roman" w:cs="Times New Roman"/>
          <w:color w:val="000000" w:themeColor="text1"/>
          <w:sz w:val="24"/>
          <w:szCs w:val="24"/>
        </w:rPr>
        <w:t xml:space="preserve"> lentelę). </w:t>
      </w:r>
    </w:p>
    <w:p w14:paraId="3EAD85F2" w14:textId="5CC10502" w:rsidR="007A20C7" w:rsidRPr="002F627D" w:rsidRDefault="007A20C7" w:rsidP="002F627D">
      <w:pPr>
        <w:tabs>
          <w:tab w:val="left" w:pos="34"/>
          <w:tab w:val="left" w:pos="284"/>
          <w:tab w:val="left" w:pos="851"/>
        </w:tabs>
        <w:jc w:val="both"/>
        <w:rPr>
          <w:b/>
          <w:bCs/>
          <w:color w:val="000000" w:themeColor="text1"/>
          <w:highlight w:val="yellow"/>
        </w:rPr>
      </w:pPr>
    </w:p>
    <w:p w14:paraId="38C584F9" w14:textId="0BF998B1" w:rsidR="002C15DB" w:rsidRPr="002F627D" w:rsidRDefault="00194AAB" w:rsidP="00A04F5E">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1072" behindDoc="0" locked="0" layoutInCell="1" allowOverlap="1" wp14:anchorId="77C81669" wp14:editId="1D72840A">
                <wp:simplePos x="0" y="0"/>
                <wp:positionH relativeFrom="column">
                  <wp:posOffset>-19050</wp:posOffset>
                </wp:positionH>
                <wp:positionV relativeFrom="paragraph">
                  <wp:posOffset>287655</wp:posOffset>
                </wp:positionV>
                <wp:extent cx="9281160" cy="2209800"/>
                <wp:effectExtent l="0" t="0" r="15240" b="19050"/>
                <wp:wrapTopAndBottom/>
                <wp:docPr id="24" name="Grupė 24"/>
                <wp:cNvGraphicFramePr/>
                <a:graphic xmlns:a="http://schemas.openxmlformats.org/drawingml/2006/main">
                  <a:graphicData uri="http://schemas.microsoft.com/office/word/2010/wordprocessingGroup">
                    <wpg:wgp>
                      <wpg:cNvGrpSpPr/>
                      <wpg:grpSpPr>
                        <a:xfrm>
                          <a:off x="0" y="0"/>
                          <a:ext cx="9281160" cy="2209800"/>
                          <a:chOff x="0" y="1466850"/>
                          <a:chExt cx="6477000" cy="2171700"/>
                        </a:xfrm>
                      </wpg:grpSpPr>
                      <wpg:grpSp>
                        <wpg:cNvPr id="7" name="Grupė 7"/>
                        <wpg:cNvGrpSpPr/>
                        <wpg:grpSpPr>
                          <a:xfrm>
                            <a:off x="0" y="1466850"/>
                            <a:ext cx="6477000" cy="2171700"/>
                            <a:chOff x="69420" y="2"/>
                            <a:chExt cx="6743700" cy="2271549"/>
                          </a:xfrm>
                        </wpg:grpSpPr>
                        <wps:wsp>
                          <wps:cNvPr id="13"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uapvalintas stačiakampis 23"/>
                          <wps:cNvSpPr/>
                          <wps:spPr>
                            <a:xfrm>
                              <a:off x="1019267" y="485775"/>
                              <a:ext cx="5200554" cy="33118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uapvalintas stačiakampis 25"/>
                          <wps:cNvSpPr/>
                          <wps:spPr>
                            <a:xfrm>
                              <a:off x="1019266" y="900294"/>
                              <a:ext cx="5195889" cy="37279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uapvalintas stačiakampis 26"/>
                          <wps:cNvSpPr/>
                          <wps:spPr>
                            <a:xfrm>
                              <a:off x="1019268" y="1775722"/>
                              <a:ext cx="519588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Tiesioji rodyklės jungtis 39"/>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Tiesioji rodyklės jungtis 40"/>
                          <wps:cNvCnPr/>
                          <wps:spPr>
                            <a:xfrm>
                              <a:off x="666843" y="105727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iesioji rodyklės jungtis 41"/>
                          <wps:cNvCnPr/>
                          <wps:spPr>
                            <a:xfrm>
                              <a:off x="666844" y="1511290"/>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08" name="Suapvalintas stačiakampis 2112752808"/>
                        <wps:cNvSpPr/>
                        <wps:spPr>
                          <a:xfrm>
                            <a:off x="912283" y="2777491"/>
                            <a:ext cx="4990400" cy="3048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1669" id="Grupė 24" o:spid="_x0000_s1106" style="position:absolute;left:0;text-align:left;margin-left:-1.5pt;margin-top:22.65pt;width:730.8pt;height:174pt;z-index:251651072;mso-width-relative:margin;mso-height-relative:margin" coordorigin=",14668"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">
                <v:group id="Grupė 7" o:spid="_x0000_s1107" style="position:absolute;top:14668;width:64770;height:21717" coordorigin="694" coordsize="67437,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Suapvalintas stačiakampis 13" o:spid="_x0000_s1108"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" fillcolor="#f2f2f2 [3052]" strokecolor="black [3213]"/>
                  <v:roundrect id="Suapvalintas stačiakampis 14" o:spid="_x0000_s110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" fillcolor="#b8cce4 [1300]" strokecolor="black [3213]">
                    <v:textbo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10" style="position:absolute;left:10192;top:4857;width:52006;height:3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" fillcolor="#dbe5f1 [660]" strokecolor="black [3213]">
                    <v:textbo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1" style="position:absolute;left:10192;top:9002;width:51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" fillcolor="#dbe5f1 [660]" strokecolor="black [3213]">
                    <v:textbo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v:textbox>
                  </v:roundrect>
                  <v:roundrect id="Suapvalintas stačiakampis 26" o:spid="_x0000_s1112" style="position:absolute;left:10192;top:17757;width:519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" fillcolor="#dbe5f1 [660]" strokecolor="black [3213]">
                    <v:textbo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v:textbox>
                  </v:roundrect>
                  <v:shape id="Alkūninė jungtis 38" o:spid="_x0000_s1113"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" adj="21760" strokecolor="black [3040]">
                    <v:stroke endarrow="block"/>
                  </v:shape>
                  <v:shape id="Tiesioji rodyklės jungtis 39" o:spid="_x0000_s1114"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22xAAAANsAAAAPAAAAZHJzL2Rvd25yZXYueG1sRI9Ba8JA&#10;FITvBf/D8oTemk1akJ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HqafbbEAAAA2wAAAA8A&#10;AAAAAAAAAAAAAAAABwIAAGRycy9kb3ducmV2LnhtbFBLBQYAAAAAAwADALcAAAD4AgAAAAA=&#10;" strokecolor="black [3040]">
                    <v:stroke endarrow="block"/>
                  </v:shape>
                  <v:shape id="Tiesioji rodyklės jungtis 40" o:spid="_x0000_s1115" type="#_x0000_t32" style="position:absolute;left:6668;top:1057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Tiesioji rodyklės jungtis 41" o:spid="_x0000_s1116" type="#_x0000_t32" style="position:absolute;left:6668;top:1511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group>
                <v:roundrect id="Suapvalintas stačiakampis 2112752808" o:spid="_x0000_s1117" style="position:absolute;left:9122;top:27774;width:4990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" fillcolor="#dbe5f1 [660]" strokecolor="black [3213]">
                  <v:textbo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v:textbox>
                </v:roundrect>
                <w10:wrap type="topAndBottom"/>
              </v:group>
            </w:pict>
          </mc:Fallback>
        </mc:AlternateContent>
      </w:r>
      <w:r w:rsidR="002F627D" w:rsidRPr="002F627D">
        <w:rPr>
          <w:b/>
          <w:i w:val="0"/>
          <w:color w:val="000000" w:themeColor="text1"/>
          <w:sz w:val="24"/>
          <w:szCs w:val="24"/>
        </w:rPr>
        <w:fldChar w:fldCharType="begin"/>
      </w:r>
      <w:r w:rsidR="002F627D" w:rsidRPr="002F627D">
        <w:rPr>
          <w:b/>
          <w:i w:val="0"/>
          <w:color w:val="000000" w:themeColor="text1"/>
          <w:sz w:val="24"/>
          <w:szCs w:val="24"/>
        </w:rPr>
        <w:instrText xml:space="preserve"> SEQ pav. \* ARABIC </w:instrText>
      </w:r>
      <w:r w:rsidR="002F627D" w:rsidRPr="002F627D">
        <w:rPr>
          <w:b/>
          <w:i w:val="0"/>
          <w:color w:val="000000" w:themeColor="text1"/>
          <w:sz w:val="24"/>
          <w:szCs w:val="24"/>
        </w:rPr>
        <w:fldChar w:fldCharType="separate"/>
      </w:r>
      <w:r w:rsidR="00B909BE">
        <w:rPr>
          <w:b/>
          <w:i w:val="0"/>
          <w:noProof/>
          <w:color w:val="000000" w:themeColor="text1"/>
          <w:sz w:val="24"/>
          <w:szCs w:val="24"/>
        </w:rPr>
        <w:t>7</w:t>
      </w:r>
      <w:r w:rsidR="002F627D" w:rsidRPr="002F627D">
        <w:rPr>
          <w:b/>
          <w:i w:val="0"/>
          <w:color w:val="000000" w:themeColor="text1"/>
          <w:sz w:val="24"/>
          <w:szCs w:val="24"/>
        </w:rPr>
        <w:fldChar w:fldCharType="end"/>
      </w:r>
      <w:r w:rsidR="002C15DB" w:rsidRPr="002F627D">
        <w:rPr>
          <w:b/>
          <w:bCs/>
          <w:i w:val="0"/>
          <w:color w:val="000000" w:themeColor="text1"/>
          <w:sz w:val="24"/>
          <w:szCs w:val="24"/>
        </w:rPr>
        <w:t xml:space="preserve"> grafikas. </w:t>
      </w:r>
      <w:r w:rsidR="008E4F64" w:rsidRPr="008E4F64">
        <w:rPr>
          <w:i w:val="0"/>
          <w:color w:val="000000" w:themeColor="text1"/>
          <w:sz w:val="24"/>
          <w:szCs w:val="24"/>
        </w:rPr>
        <w:t xml:space="preserve">06 </w:t>
      </w:r>
      <w:r w:rsidR="00067A30" w:rsidRPr="008E4F64">
        <w:rPr>
          <w:i w:val="0"/>
          <w:color w:val="000000" w:themeColor="text1"/>
          <w:sz w:val="24"/>
          <w:szCs w:val="24"/>
        </w:rPr>
        <w:t>Svei</w:t>
      </w:r>
      <w:r w:rsidR="00067A30" w:rsidRPr="002F627D">
        <w:rPr>
          <w:bCs/>
          <w:i w:val="0"/>
          <w:color w:val="000000" w:themeColor="text1"/>
          <w:sz w:val="24"/>
          <w:szCs w:val="24"/>
        </w:rPr>
        <w:t xml:space="preserve">katos apsaugos </w:t>
      </w:r>
      <w:r w:rsidR="002C15DB" w:rsidRPr="002F627D">
        <w:rPr>
          <w:bCs/>
          <w:i w:val="0"/>
          <w:color w:val="000000" w:themeColor="text1"/>
          <w:sz w:val="24"/>
          <w:szCs w:val="24"/>
        </w:rPr>
        <w:t>programa ir jos uždaviniai</w:t>
      </w:r>
    </w:p>
    <w:p w14:paraId="030A5C30" w14:textId="3B9F7986" w:rsidR="002C15DB" w:rsidRPr="002C15DB" w:rsidRDefault="002C15DB" w:rsidP="002C15DB">
      <w:pPr>
        <w:tabs>
          <w:tab w:val="left" w:pos="34"/>
          <w:tab w:val="left" w:pos="284"/>
          <w:tab w:val="left" w:pos="851"/>
        </w:tabs>
        <w:spacing w:after="100"/>
        <w:jc w:val="both"/>
        <w:rPr>
          <w:bCs/>
          <w:color w:val="000000" w:themeColor="text1"/>
        </w:rPr>
      </w:pPr>
    </w:p>
    <w:p w14:paraId="346D9E64" w14:textId="49315A48" w:rsidR="004F4A9C" w:rsidRPr="00F2037E" w:rsidRDefault="00F2037E" w:rsidP="00F2037E">
      <w:pPr>
        <w:pStyle w:val="Antrat"/>
        <w:spacing w:after="60"/>
        <w:rPr>
          <w:bCs/>
          <w:i w:val="0"/>
          <w:color w:val="000000" w:themeColor="text1"/>
          <w:sz w:val="24"/>
          <w:szCs w:val="24"/>
        </w:rPr>
      </w:pPr>
      <w:r w:rsidRPr="00F2037E">
        <w:rPr>
          <w:b/>
          <w:i w:val="0"/>
          <w:color w:val="000000" w:themeColor="text1"/>
          <w:sz w:val="24"/>
          <w:szCs w:val="24"/>
        </w:rPr>
        <w:fldChar w:fldCharType="begin"/>
      </w:r>
      <w:r w:rsidRPr="00F2037E">
        <w:rPr>
          <w:b/>
          <w:i w:val="0"/>
          <w:color w:val="000000" w:themeColor="text1"/>
          <w:sz w:val="24"/>
          <w:szCs w:val="24"/>
        </w:rPr>
        <w:instrText xml:space="preserve"> SEQ lentelė \* ARABIC </w:instrText>
      </w:r>
      <w:r w:rsidRPr="00F2037E">
        <w:rPr>
          <w:b/>
          <w:i w:val="0"/>
          <w:color w:val="000000" w:themeColor="text1"/>
          <w:sz w:val="24"/>
          <w:szCs w:val="24"/>
        </w:rPr>
        <w:fldChar w:fldCharType="separate"/>
      </w:r>
      <w:r w:rsidR="00B909BE">
        <w:rPr>
          <w:b/>
          <w:i w:val="0"/>
          <w:noProof/>
          <w:color w:val="000000" w:themeColor="text1"/>
          <w:sz w:val="24"/>
          <w:szCs w:val="24"/>
        </w:rPr>
        <w:t>18</w:t>
      </w:r>
      <w:r w:rsidRPr="00F2037E">
        <w:rPr>
          <w:b/>
          <w:i w:val="0"/>
          <w:color w:val="000000" w:themeColor="text1"/>
          <w:sz w:val="24"/>
          <w:szCs w:val="24"/>
        </w:rPr>
        <w:fldChar w:fldCharType="end"/>
      </w:r>
      <w:r w:rsidRPr="00F2037E">
        <w:rPr>
          <w:b/>
          <w:i w:val="0"/>
          <w:color w:val="000000" w:themeColor="text1"/>
          <w:sz w:val="24"/>
          <w:szCs w:val="24"/>
        </w:rPr>
        <w:t xml:space="preserve"> </w:t>
      </w:r>
      <w:r w:rsidR="004F4A9C" w:rsidRPr="00F2037E">
        <w:rPr>
          <w:b/>
          <w:i w:val="0"/>
          <w:color w:val="000000" w:themeColor="text1"/>
          <w:sz w:val="24"/>
          <w:szCs w:val="24"/>
        </w:rPr>
        <w:t>lentelė.</w:t>
      </w:r>
      <w:r w:rsidR="004F4A9C" w:rsidRPr="00F2037E">
        <w:rPr>
          <w:b/>
          <w:bCs/>
          <w:i w:val="0"/>
          <w:color w:val="000000" w:themeColor="text1"/>
          <w:sz w:val="24"/>
          <w:szCs w:val="24"/>
        </w:rPr>
        <w:t xml:space="preserve"> </w:t>
      </w:r>
      <w:r w:rsidR="004F4A9C" w:rsidRPr="00F2037E">
        <w:rPr>
          <w:bCs/>
          <w:i w:val="0"/>
          <w:color w:val="000000" w:themeColor="text1"/>
          <w:sz w:val="24"/>
          <w:szCs w:val="24"/>
        </w:rPr>
        <w:t xml:space="preserve">06 Sveikatos </w:t>
      </w:r>
      <w:r w:rsidR="00067A30" w:rsidRPr="00F2037E">
        <w:rPr>
          <w:bCs/>
          <w:i w:val="0"/>
          <w:color w:val="000000" w:themeColor="text1"/>
          <w:sz w:val="24"/>
          <w:szCs w:val="24"/>
        </w:rPr>
        <w:t xml:space="preserve">apsaugos </w:t>
      </w:r>
      <w:r w:rsidR="004F4A9C" w:rsidRPr="00F2037E">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4F4A9C" w:rsidRPr="00811655" w14:paraId="10858578" w14:textId="77777777" w:rsidTr="00CE20F4">
        <w:tc>
          <w:tcPr>
            <w:tcW w:w="14565" w:type="dxa"/>
            <w:shd w:val="clear" w:color="auto" w:fill="DBE5F1" w:themeFill="accent1" w:themeFillTint="33"/>
          </w:tcPr>
          <w:p w14:paraId="6C6241DC" w14:textId="558E2526" w:rsidR="004F4A9C" w:rsidRPr="00811655" w:rsidRDefault="004F4A9C" w:rsidP="004F4A9C">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4F4A9C" w:rsidRPr="00811655" w14:paraId="49388F97" w14:textId="77777777" w:rsidTr="00CE20F4">
        <w:tc>
          <w:tcPr>
            <w:tcW w:w="14565" w:type="dxa"/>
          </w:tcPr>
          <w:p w14:paraId="6D5DF979" w14:textId="2367DFF8" w:rsidR="004F4A9C" w:rsidRPr="006870D0" w:rsidRDefault="006A38A1" w:rsidP="006870D0">
            <w:pPr>
              <w:tabs>
                <w:tab w:val="left" w:pos="321"/>
                <w:tab w:val="left" w:pos="360"/>
                <w:tab w:val="left" w:pos="462"/>
              </w:tabs>
              <w:spacing w:before="40" w:after="40"/>
              <w:jc w:val="both"/>
              <w:rPr>
                <w:bCs/>
                <w:color w:val="000000" w:themeColor="text1"/>
                <w:sz w:val="22"/>
                <w:szCs w:val="22"/>
              </w:rPr>
            </w:pPr>
            <w:r>
              <w:rPr>
                <w:bCs/>
                <w:color w:val="000000" w:themeColor="text1"/>
                <w:sz w:val="22"/>
                <w:szCs w:val="22"/>
              </w:rPr>
              <w:t>Numatomos lėšos</w:t>
            </w:r>
            <w:r w:rsidR="006870D0">
              <w:rPr>
                <w:bCs/>
                <w:color w:val="000000" w:themeColor="text1"/>
                <w:sz w:val="22"/>
                <w:szCs w:val="22"/>
              </w:rPr>
              <w:t xml:space="preserve"> Savivaldybės sveikatos priežiūros įstaigų </w:t>
            </w:r>
            <w:r w:rsidR="006870D0" w:rsidRPr="006870D0">
              <w:rPr>
                <w:bCs/>
                <w:color w:val="000000" w:themeColor="text1"/>
                <w:sz w:val="22"/>
                <w:szCs w:val="22"/>
              </w:rPr>
              <w:t>būtinos medicininės įrangos įsigijim</w:t>
            </w:r>
            <w:r w:rsidR="006870D0">
              <w:rPr>
                <w:bCs/>
                <w:color w:val="000000" w:themeColor="text1"/>
                <w:sz w:val="22"/>
                <w:szCs w:val="22"/>
              </w:rPr>
              <w:t>ui</w:t>
            </w:r>
            <w:r w:rsidR="006870D0" w:rsidRPr="006870D0">
              <w:rPr>
                <w:bCs/>
                <w:color w:val="000000" w:themeColor="text1"/>
                <w:sz w:val="22"/>
                <w:szCs w:val="22"/>
              </w:rPr>
              <w:t xml:space="preserve"> ir </w:t>
            </w:r>
            <w:r w:rsidR="006870D0">
              <w:rPr>
                <w:bCs/>
                <w:color w:val="000000" w:themeColor="text1"/>
                <w:sz w:val="22"/>
                <w:szCs w:val="22"/>
              </w:rPr>
              <w:t xml:space="preserve">(ar) </w:t>
            </w:r>
            <w:r w:rsidR="006870D0" w:rsidRPr="006870D0">
              <w:rPr>
                <w:bCs/>
                <w:color w:val="000000" w:themeColor="text1"/>
                <w:sz w:val="22"/>
                <w:szCs w:val="22"/>
              </w:rPr>
              <w:t>remonto darb</w:t>
            </w:r>
            <w:r w:rsidR="006870D0">
              <w:rPr>
                <w:bCs/>
                <w:color w:val="000000" w:themeColor="text1"/>
                <w:sz w:val="22"/>
                <w:szCs w:val="22"/>
              </w:rPr>
              <w:t>ams.</w:t>
            </w:r>
            <w:r w:rsidR="00BE0672">
              <w:rPr>
                <w:bCs/>
                <w:color w:val="000000" w:themeColor="text1"/>
                <w:sz w:val="22"/>
                <w:szCs w:val="22"/>
              </w:rPr>
              <w:t xml:space="preserve"> 2024 m. lėšos planuojamos Kretingos ligoninei</w:t>
            </w:r>
            <w:r w:rsidR="00442D90">
              <w:rPr>
                <w:bCs/>
                <w:color w:val="000000" w:themeColor="text1"/>
                <w:sz w:val="22"/>
                <w:szCs w:val="22"/>
              </w:rPr>
              <w:t xml:space="preserve">, </w:t>
            </w:r>
            <w:r w:rsidR="00442D90" w:rsidRPr="00442D90">
              <w:rPr>
                <w:bCs/>
                <w:color w:val="000000" w:themeColor="text1"/>
                <w:sz w:val="22"/>
                <w:szCs w:val="22"/>
              </w:rPr>
              <w:t>Salantų PSPC patalpų</w:t>
            </w:r>
            <w:r w:rsidR="00442D90">
              <w:rPr>
                <w:bCs/>
                <w:color w:val="000000" w:themeColor="text1"/>
                <w:sz w:val="22"/>
                <w:szCs w:val="22"/>
              </w:rPr>
              <w:t xml:space="preserve"> pritaikymui, </w:t>
            </w:r>
            <w:r w:rsidR="00442D90" w:rsidRPr="00442D90">
              <w:rPr>
                <w:bCs/>
                <w:color w:val="000000" w:themeColor="text1"/>
                <w:sz w:val="22"/>
                <w:szCs w:val="22"/>
              </w:rPr>
              <w:t>Visuomenės sveikatos biuro patalp</w:t>
            </w:r>
            <w:r w:rsidR="00442D90">
              <w:rPr>
                <w:bCs/>
                <w:color w:val="000000" w:themeColor="text1"/>
                <w:sz w:val="22"/>
                <w:szCs w:val="22"/>
              </w:rPr>
              <w:t>ų remontui.</w:t>
            </w:r>
          </w:p>
        </w:tc>
      </w:tr>
      <w:tr w:rsidR="00C0615A" w:rsidRPr="00811655" w14:paraId="22829357" w14:textId="77777777" w:rsidTr="00CE20F4">
        <w:tc>
          <w:tcPr>
            <w:tcW w:w="14565" w:type="dxa"/>
            <w:shd w:val="clear" w:color="auto" w:fill="DBE5F1" w:themeFill="accent1" w:themeFillTint="33"/>
          </w:tcPr>
          <w:p w14:paraId="6C0BF9FF" w14:textId="62EF6E99" w:rsidR="00C0615A" w:rsidRPr="004F4A9C" w:rsidRDefault="00C0615A" w:rsidP="00C0615A">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C0615A" w:rsidRPr="00811655" w14:paraId="2028465D" w14:textId="77777777" w:rsidTr="00CE20F4">
        <w:tc>
          <w:tcPr>
            <w:tcW w:w="14565" w:type="dxa"/>
          </w:tcPr>
          <w:p w14:paraId="62B01CBD" w14:textId="60E2DD0D"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sidR="00824FCA">
              <w:rPr>
                <w:bCs/>
                <w:color w:val="000000" w:themeColor="text1"/>
                <w:sz w:val="22"/>
                <w:szCs w:val="22"/>
              </w:rPr>
              <w:t xml:space="preserve"> skendimo riziką net 88 proc. U</w:t>
            </w:r>
            <w:r w:rsidRPr="00D04EBD">
              <w:rPr>
                <w:bCs/>
                <w:color w:val="000000" w:themeColor="text1"/>
                <w:sz w:val="22"/>
                <w:szCs w:val="22"/>
              </w:rPr>
              <w:t>g</w:t>
            </w:r>
            <w:r w:rsidR="00824FCA">
              <w:rPr>
                <w:bCs/>
                <w:color w:val="000000" w:themeColor="text1"/>
                <w:sz w:val="22"/>
                <w:szCs w:val="22"/>
              </w:rPr>
              <w:t>d</w:t>
            </w:r>
            <w:r w:rsidRPr="00D04EBD">
              <w:rPr>
                <w:bCs/>
                <w:color w:val="000000" w:themeColor="text1"/>
                <w:sz w:val="22"/>
                <w:szCs w:val="22"/>
              </w:rPr>
              <w:t>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194B644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7C5243DD"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7B027A3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782CF386" w14:textId="77777777" w:rsidR="00C0615A"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267750BF" w14:textId="77777777" w:rsidR="00D04EBD" w:rsidRPr="00D04EBD" w:rsidRDefault="00D04EBD" w:rsidP="00D04EBD">
            <w:pPr>
              <w:tabs>
                <w:tab w:val="left" w:pos="34"/>
                <w:tab w:val="left" w:pos="284"/>
                <w:tab w:val="left" w:pos="851"/>
              </w:tabs>
              <w:spacing w:before="40" w:after="40"/>
              <w:jc w:val="both"/>
              <w:rPr>
                <w:b/>
                <w:bCs/>
                <w:color w:val="000000" w:themeColor="text1"/>
                <w:sz w:val="22"/>
                <w:szCs w:val="22"/>
              </w:rPr>
            </w:pPr>
          </w:p>
          <w:p w14:paraId="39072D53" w14:textId="14D95E10" w:rsidR="00D04EBD" w:rsidRPr="007A11F5" w:rsidRDefault="00D04EBD" w:rsidP="00D04EBD">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sidR="00E611E1">
              <w:rPr>
                <w:bCs/>
                <w:color w:val="000000" w:themeColor="text1"/>
                <w:sz w:val="22"/>
                <w:szCs w:val="22"/>
              </w:rPr>
              <w:t>–</w:t>
            </w:r>
            <w:r w:rsidRPr="00D04EBD">
              <w:rPr>
                <w:bCs/>
                <w:color w:val="000000" w:themeColor="text1"/>
                <w:sz w:val="22"/>
                <w:szCs w:val="22"/>
              </w:rPr>
              <w:t xml:space="preserve"> šeimos pagausėjimui ir kūdikio priežiūrai.</w:t>
            </w:r>
            <w:r w:rsidR="007A11F5">
              <w:rPr>
                <w:bCs/>
                <w:color w:val="000000" w:themeColor="text1"/>
                <w:sz w:val="22"/>
                <w:szCs w:val="22"/>
              </w:rPr>
              <w:t xml:space="preserve"> </w:t>
            </w:r>
            <w:r w:rsidRPr="007A11F5">
              <w:rPr>
                <w:b/>
                <w:bCs/>
                <w:color w:val="000000" w:themeColor="text1"/>
                <w:sz w:val="22"/>
                <w:szCs w:val="22"/>
              </w:rPr>
              <w:t>Uždaviniai:</w:t>
            </w:r>
          </w:p>
          <w:p w14:paraId="63629919" w14:textId="551310C2" w:rsidR="00D04EBD" w:rsidRP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75B2D0EB" w14:textId="77777777" w:rsid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5EC27E5C" w14:textId="77777777" w:rsidR="00D04EBD"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792FA04B"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49FEAFEE" w14:textId="2AF54EF7" w:rsidR="007A11F5" w:rsidRPr="007A11F5" w:rsidRDefault="007A11F5" w:rsidP="007A11F5">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4AB00F5B"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5F4A045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3595D8E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50AFA29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7858C101"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412E52C3"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251F550D" w14:textId="1A42A9DE"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
                <w:bCs/>
                <w:color w:val="000000" w:themeColor="text1"/>
                <w:sz w:val="22"/>
                <w:szCs w:val="22"/>
              </w:rPr>
              <w:t>4. Jautrių vietų akustiniam triukšmui stebėsena. Programos tikslas</w:t>
            </w:r>
            <w:r w:rsidRPr="007A11F5">
              <w:rPr>
                <w:bCs/>
                <w:color w:val="000000" w:themeColor="text1"/>
                <w:sz w:val="22"/>
                <w:szCs w:val="22"/>
              </w:rPr>
              <w:t xml:space="preserve"> – stebėti triukšmo lygį paskelbtose triukšmo prevencijos ir tyliosiose zonose ir kitose jautriose triukšmui vietose.</w:t>
            </w:r>
            <w:r>
              <w:rPr>
                <w:bCs/>
                <w:color w:val="000000" w:themeColor="text1"/>
                <w:sz w:val="22"/>
                <w:szCs w:val="22"/>
              </w:rPr>
              <w:t xml:space="preserve"> </w:t>
            </w:r>
            <w:r w:rsidRPr="007A11F5">
              <w:rPr>
                <w:b/>
                <w:bCs/>
                <w:color w:val="000000" w:themeColor="text1"/>
                <w:sz w:val="22"/>
                <w:szCs w:val="22"/>
              </w:rPr>
              <w:t>Uždaviniai:</w:t>
            </w:r>
          </w:p>
          <w:p w14:paraId="3E0EACA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lastRenderedPageBreak/>
              <w:t>1.</w:t>
            </w:r>
            <w:r w:rsidRPr="007A11F5">
              <w:rPr>
                <w:bCs/>
                <w:color w:val="000000" w:themeColor="text1"/>
                <w:sz w:val="22"/>
                <w:szCs w:val="22"/>
              </w:rPr>
              <w:tab/>
              <w:t>Stebėti triukšmo lygį jautriose aplinkos triukšmui teritorijose, kurios yra paskelbtos triukšmo prevencijos ir tyliosios zonos.</w:t>
            </w:r>
          </w:p>
          <w:p w14:paraId="5402C089"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 xml:space="preserve">Atsižvelgti į rajono gyventojų prašymus ir nusiskundimus dėl padidėjusio triukšmo lygio, prireikus daryti tyrimus. </w:t>
            </w:r>
          </w:p>
          <w:p w14:paraId="126E1766"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Vertinti atliktus tyrimus ir spręsti, kuriose viršnorminio triukšmo zonose būtina numatyti triukšmo mažinimo priemones.</w:t>
            </w:r>
          </w:p>
          <w:p w14:paraId="7B12489E" w14:textId="77777777" w:rsidR="00C925A2" w:rsidRDefault="00C925A2" w:rsidP="007A11F5">
            <w:pPr>
              <w:tabs>
                <w:tab w:val="left" w:pos="34"/>
                <w:tab w:val="left" w:pos="284"/>
                <w:tab w:val="left" w:pos="360"/>
              </w:tabs>
              <w:spacing w:before="40" w:after="40"/>
              <w:jc w:val="both"/>
              <w:rPr>
                <w:bCs/>
                <w:color w:val="000000" w:themeColor="text1"/>
                <w:sz w:val="22"/>
                <w:szCs w:val="22"/>
              </w:rPr>
            </w:pPr>
          </w:p>
          <w:p w14:paraId="5A4E91FF" w14:textId="3D1C07B8"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1343C8B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2A77EF9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562F6F43" w14:textId="77777777" w:rsid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3A0C257E" w14:textId="71FA5577" w:rsidR="00EE3DA1" w:rsidRPr="00C925A2" w:rsidRDefault="00EE3DA1" w:rsidP="00C925A2">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4. </w:t>
            </w:r>
            <w:r w:rsidR="00BB65F5">
              <w:rPr>
                <w:bCs/>
                <w:color w:val="000000" w:themeColor="text1"/>
                <w:sz w:val="22"/>
                <w:szCs w:val="22"/>
              </w:rPr>
              <w:t>Dūmų detektorių įrengimas</w:t>
            </w:r>
            <w:r>
              <w:rPr>
                <w:bCs/>
                <w:color w:val="000000" w:themeColor="text1"/>
                <w:sz w:val="22"/>
                <w:szCs w:val="22"/>
              </w:rPr>
              <w:t xml:space="preserve"> (rūk</w:t>
            </w:r>
            <w:r w:rsidR="00EF741F">
              <w:rPr>
                <w:bCs/>
                <w:color w:val="000000" w:themeColor="text1"/>
                <w:sz w:val="22"/>
                <w:szCs w:val="22"/>
              </w:rPr>
              <w:t>y</w:t>
            </w:r>
            <w:r>
              <w:rPr>
                <w:bCs/>
                <w:color w:val="000000" w:themeColor="text1"/>
                <w:sz w:val="22"/>
                <w:szCs w:val="22"/>
              </w:rPr>
              <w:t>mui fiksuoti).</w:t>
            </w:r>
          </w:p>
          <w:p w14:paraId="74CC3D65"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066D1AC6" w14:textId="2229A55D"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vasaros dienomis atsigaivin</w:t>
            </w:r>
            <w:r w:rsidR="00194AAB">
              <w:rPr>
                <w:bCs/>
                <w:color w:val="000000" w:themeColor="text1"/>
                <w:sz w:val="22"/>
                <w:szCs w:val="22"/>
              </w:rPr>
              <w:t>ti</w:t>
            </w:r>
            <w:r>
              <w:rPr>
                <w:bCs/>
                <w:color w:val="000000" w:themeColor="text1"/>
                <w:sz w:val="22"/>
                <w:szCs w:val="22"/>
              </w:rPr>
              <w:t xml:space="preserve">,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22A8D40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31443169" w14:textId="5CDD713B" w:rsidR="00C925A2" w:rsidRPr="007A11F5"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6B30DB" w:rsidRPr="00811655" w14:paraId="147598B6" w14:textId="77777777" w:rsidTr="00CE20F4">
        <w:tc>
          <w:tcPr>
            <w:tcW w:w="14565" w:type="dxa"/>
            <w:shd w:val="clear" w:color="auto" w:fill="DBE5F1" w:themeFill="accent1" w:themeFillTint="33"/>
          </w:tcPr>
          <w:p w14:paraId="5D4AAA56" w14:textId="073C6F0B" w:rsidR="006B30DB" w:rsidRPr="00D04EBD" w:rsidRDefault="006B30DB" w:rsidP="006B30D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B30DB" w:rsidRPr="00811655" w14:paraId="0824233D" w14:textId="77777777" w:rsidTr="00CE20F4">
        <w:tc>
          <w:tcPr>
            <w:tcW w:w="14565" w:type="dxa"/>
          </w:tcPr>
          <w:p w14:paraId="7BD07BA3" w14:textId="73CFD762" w:rsidR="006B30DB" w:rsidRPr="002414B9" w:rsidRDefault="002414B9" w:rsidP="002414B9">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Kretingos rajono savivaldybės taryba 2016 metais patvirtino </w:t>
            </w:r>
            <w:r w:rsidR="00194AAB">
              <w:rPr>
                <w:bCs/>
                <w:color w:val="000000" w:themeColor="text1"/>
                <w:sz w:val="22"/>
                <w:szCs w:val="22"/>
              </w:rPr>
              <w:t>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 4 paraiškas.</w:t>
            </w:r>
          </w:p>
        </w:tc>
      </w:tr>
      <w:tr w:rsidR="00277314" w:rsidRPr="00811655" w14:paraId="7C612985" w14:textId="77777777" w:rsidTr="00CE20F4">
        <w:tc>
          <w:tcPr>
            <w:tcW w:w="14565" w:type="dxa"/>
            <w:shd w:val="clear" w:color="auto" w:fill="DBE5F1" w:themeFill="accent1" w:themeFillTint="33"/>
          </w:tcPr>
          <w:p w14:paraId="7F0BA260" w14:textId="7A048DCB" w:rsid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277314" w:rsidRPr="00811655" w14:paraId="4BE0AEE0" w14:textId="77777777" w:rsidTr="00CE20F4">
        <w:tc>
          <w:tcPr>
            <w:tcW w:w="14565" w:type="dxa"/>
          </w:tcPr>
          <w:p w14:paraId="2DD7D3AF" w14:textId="3FAA4FC3" w:rsidR="00277314" w:rsidRDefault="00277314" w:rsidP="00277314">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w:t>
            </w:r>
            <w:r w:rsidR="00E611E1">
              <w:rPr>
                <w:bCs/>
                <w:color w:val="000000" w:themeColor="text1"/>
                <w:sz w:val="22"/>
                <w:szCs w:val="22"/>
              </w:rPr>
              <w:t>–</w:t>
            </w:r>
            <w:r>
              <w:rPr>
                <w:bCs/>
                <w:color w:val="000000" w:themeColor="text1"/>
                <w:sz w:val="22"/>
                <w:szCs w:val="22"/>
              </w:rPr>
              <w:t xml:space="preserve"> </w:t>
            </w:r>
            <w:r w:rsidRPr="00277314">
              <w:rPr>
                <w:sz w:val="22"/>
                <w:lang w:eastAsia="lt-LT"/>
              </w:rPr>
              <w:t>BĮ Kretingos rajono savivaldybės visuomenės sveikatos biuras</w:t>
            </w:r>
            <w:r>
              <w:rPr>
                <w:sz w:val="22"/>
                <w:lang w:eastAsia="lt-LT"/>
              </w:rPr>
              <w:t>.</w:t>
            </w:r>
          </w:p>
        </w:tc>
      </w:tr>
      <w:tr w:rsidR="00277314" w:rsidRPr="00811655" w14:paraId="3B56593D" w14:textId="77777777" w:rsidTr="00CE20F4">
        <w:tc>
          <w:tcPr>
            <w:tcW w:w="14565" w:type="dxa"/>
            <w:shd w:val="clear" w:color="auto" w:fill="DBE5F1" w:themeFill="accent1" w:themeFillTint="33"/>
          </w:tcPr>
          <w:p w14:paraId="0A06A0E0" w14:textId="3D48CB15" w:rsidR="00277314" w:rsidRP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sidR="004915BD">
              <w:rPr>
                <w:b/>
                <w:bCs/>
                <w:color w:val="000000" w:themeColor="text1"/>
                <w:sz w:val="22"/>
                <w:szCs w:val="22"/>
              </w:rPr>
              <w:t xml:space="preserve">imas </w:t>
            </w:r>
            <w:r>
              <w:rPr>
                <w:b/>
                <w:bCs/>
                <w:color w:val="000000" w:themeColor="text1"/>
                <w:sz w:val="22"/>
                <w:szCs w:val="22"/>
              </w:rPr>
              <w:t xml:space="preserve">ir savižudybių </w:t>
            </w:r>
            <w:r w:rsidRPr="00277314">
              <w:rPr>
                <w:b/>
                <w:bCs/>
                <w:color w:val="000000" w:themeColor="text1"/>
                <w:sz w:val="22"/>
                <w:szCs w:val="22"/>
              </w:rPr>
              <w:t>prevencija</w:t>
            </w:r>
          </w:p>
        </w:tc>
      </w:tr>
      <w:tr w:rsidR="00280F85" w:rsidRPr="00811655" w14:paraId="75F905DE" w14:textId="77777777" w:rsidTr="00CE20F4">
        <w:tc>
          <w:tcPr>
            <w:tcW w:w="14565" w:type="dxa"/>
            <w:shd w:val="clear" w:color="auto" w:fill="FFFFFF" w:themeFill="background1"/>
          </w:tcPr>
          <w:p w14:paraId="2621B3BC" w14:textId="7EAF80E6" w:rsidR="00280F85" w:rsidRPr="00067A30" w:rsidRDefault="00067A30" w:rsidP="00277314">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7A20C7" w:rsidRPr="00811655" w14:paraId="3A8E74F5" w14:textId="77777777" w:rsidTr="00CE20F4">
        <w:tc>
          <w:tcPr>
            <w:tcW w:w="14565" w:type="dxa"/>
            <w:shd w:val="clear" w:color="auto" w:fill="DBE5F1" w:themeFill="accent1" w:themeFillTint="33"/>
          </w:tcPr>
          <w:p w14:paraId="439EB4E4" w14:textId="4F0A2A01" w:rsidR="007A20C7" w:rsidRPr="00067A30" w:rsidRDefault="007A20C7" w:rsidP="007A20C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7A20C7" w:rsidRPr="00811655" w14:paraId="233D3F4E" w14:textId="77777777" w:rsidTr="00CE20F4">
        <w:tc>
          <w:tcPr>
            <w:tcW w:w="14565" w:type="dxa"/>
            <w:shd w:val="clear" w:color="auto" w:fill="FFFFFF" w:themeFill="background1"/>
          </w:tcPr>
          <w:p w14:paraId="545E424E" w14:textId="442FFCC6"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3F229BFE" w14:textId="24E0C2F9"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431F4F97" w14:textId="242A9F9F"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lastRenderedPageBreak/>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sidR="00A42EF9">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75FE5761" w14:textId="14963510" w:rsidR="00F51632" w:rsidRDefault="00F51632">
      <w:pPr>
        <w:jc w:val="center"/>
        <w:rPr>
          <w:b/>
          <w:bCs/>
        </w:rPr>
      </w:pPr>
    </w:p>
    <w:p w14:paraId="617E647A" w14:textId="12F16665" w:rsidR="00101403" w:rsidRPr="008A78B1" w:rsidRDefault="008A78B1" w:rsidP="008A78B1">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B909BE">
        <w:rPr>
          <w:b/>
          <w:i w:val="0"/>
          <w:noProof/>
          <w:color w:val="000000" w:themeColor="text1"/>
          <w:sz w:val="24"/>
          <w:szCs w:val="24"/>
        </w:rPr>
        <w:t>19</w:t>
      </w:r>
      <w:r w:rsidRPr="008A78B1">
        <w:rPr>
          <w:b/>
          <w:i w:val="0"/>
          <w:color w:val="000000" w:themeColor="text1"/>
          <w:sz w:val="24"/>
          <w:szCs w:val="24"/>
        </w:rPr>
        <w:fldChar w:fldCharType="end"/>
      </w:r>
      <w:r w:rsidR="00101403" w:rsidRPr="008A78B1">
        <w:rPr>
          <w:b/>
          <w:bCs/>
          <w:i w:val="0"/>
          <w:color w:val="000000" w:themeColor="text1"/>
          <w:sz w:val="24"/>
          <w:szCs w:val="24"/>
        </w:rPr>
        <w:t xml:space="preserve"> lentelė. </w:t>
      </w:r>
      <w:r w:rsidR="00101403" w:rsidRPr="008A78B1">
        <w:rPr>
          <w:i w:val="0"/>
          <w:color w:val="000000" w:themeColor="text1"/>
          <w:sz w:val="24"/>
          <w:szCs w:val="24"/>
        </w:rPr>
        <w:t>2024–2026 metų 06 Sveikatos apsaugos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01403" w14:paraId="6BE4320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3CC5AA" w14:textId="77777777" w:rsidR="00101403" w:rsidRDefault="00101403"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77F6BB" w14:textId="77777777" w:rsidR="00101403" w:rsidRDefault="00101403"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4133F5" w14:textId="77777777" w:rsidR="00101403" w:rsidRDefault="00101403"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73178B" w14:textId="77777777" w:rsidR="00101403" w:rsidRDefault="00101403"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5B0BA8" w14:textId="77777777" w:rsidR="00101403" w:rsidRDefault="00101403"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DB15E8" w14:textId="77777777" w:rsidR="00101403" w:rsidRDefault="00101403" w:rsidP="00163B67">
            <w:pPr>
              <w:jc w:val="center"/>
              <w:rPr>
                <w:b/>
                <w:bCs/>
                <w:sz w:val="18"/>
                <w:szCs w:val="18"/>
              </w:rPr>
            </w:pPr>
            <w:r>
              <w:rPr>
                <w:b/>
                <w:bCs/>
                <w:sz w:val="18"/>
                <w:szCs w:val="18"/>
              </w:rPr>
              <w:t>Savivaldybės strateginio plėtros plano priemonės kodas</w:t>
            </w:r>
          </w:p>
        </w:tc>
      </w:tr>
      <w:tr w:rsidR="00101403" w14:paraId="10996335"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F5091" w14:textId="77777777" w:rsidR="00101403" w:rsidRDefault="00101403"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29C6C" w14:textId="77777777" w:rsidR="00101403" w:rsidRDefault="00101403"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57BB97" w14:textId="77777777" w:rsidR="00101403" w:rsidRDefault="00101403"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C48053" w14:textId="77777777" w:rsidR="00101403" w:rsidRDefault="00101403"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7BBC5B" w14:textId="77777777" w:rsidR="00101403" w:rsidRDefault="00101403"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5BE7C" w14:textId="77777777" w:rsidR="00101403" w:rsidRDefault="00101403" w:rsidP="00163B67">
            <w:pPr>
              <w:jc w:val="center"/>
              <w:rPr>
                <w:sz w:val="14"/>
                <w:szCs w:val="18"/>
                <w:lang w:val="en-GB"/>
              </w:rPr>
            </w:pPr>
            <w:r>
              <w:rPr>
                <w:sz w:val="14"/>
                <w:szCs w:val="18"/>
                <w:lang w:val="en-GB"/>
              </w:rPr>
              <w:t>6</w:t>
            </w:r>
          </w:p>
        </w:tc>
      </w:tr>
      <w:tr w:rsidR="00101403" w14:paraId="19EBD11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F98A8" w14:textId="6F15EB60" w:rsidR="00101403" w:rsidRPr="00376DC6" w:rsidRDefault="001A2B85" w:rsidP="00163B67">
            <w:pPr>
              <w:rPr>
                <w:b/>
                <w:sz w:val="18"/>
              </w:rPr>
            </w:pPr>
            <w:r w:rsidRPr="001A2B85">
              <w:rPr>
                <w:b/>
                <w:color w:val="000000"/>
                <w:sz w:val="18"/>
              </w:rPr>
              <w:t>06-01-01-01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04BE9" w14:textId="122D334E" w:rsidR="00101403" w:rsidRPr="00B21C33" w:rsidRDefault="001A2B85" w:rsidP="00163B67">
            <w:pPr>
              <w:rPr>
                <w:b/>
                <w:color w:val="000000"/>
                <w:sz w:val="18"/>
              </w:rPr>
            </w:pPr>
            <w:r>
              <w:rPr>
                <w:b/>
                <w:color w:val="000000"/>
                <w:sz w:val="18"/>
              </w:rPr>
              <w:t xml:space="preserve">Uždavinys: </w:t>
            </w:r>
            <w:r w:rsidRPr="001A2B85">
              <w:rPr>
                <w:b/>
                <w:color w:val="000000"/>
                <w:sz w:val="18"/>
              </w:rPr>
              <w:t>Gerinti sveikatos priežiūros paslaugų kokybę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CEC2D" w14:textId="77777777" w:rsidR="00101403" w:rsidRDefault="00101403"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3D85F1" w14:textId="77777777" w:rsidR="00101403" w:rsidRDefault="00101403"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83150" w14:textId="77777777" w:rsidR="00101403" w:rsidRDefault="00101403"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89DD6" w14:textId="77777777" w:rsidR="00101403" w:rsidRDefault="00101403" w:rsidP="00163B67">
            <w:pPr>
              <w:jc w:val="both"/>
              <w:rPr>
                <w:b/>
                <w:bCs/>
                <w:sz w:val="20"/>
              </w:rPr>
            </w:pPr>
          </w:p>
        </w:tc>
      </w:tr>
      <w:tr w:rsidR="00101403" w14:paraId="773F0B1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C0471B" w14:textId="0451D016" w:rsidR="00101403" w:rsidRDefault="00712053" w:rsidP="00163B67">
            <w:pPr>
              <w:jc w:val="both"/>
              <w:rPr>
                <w:sz w:val="18"/>
              </w:rPr>
            </w:pPr>
            <w:r w:rsidRPr="00712053">
              <w:rPr>
                <w:color w:val="000000"/>
                <w:sz w:val="18"/>
              </w:rPr>
              <w:t>06-01-01-01-01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97486B1" w14:textId="17A93F09" w:rsidR="00101403" w:rsidRDefault="00712053" w:rsidP="00163B67">
            <w:pPr>
              <w:rPr>
                <w:color w:val="000000"/>
                <w:sz w:val="18"/>
              </w:rPr>
            </w:pPr>
            <w:r w:rsidRPr="00712053">
              <w:rPr>
                <w:color w:val="000000"/>
                <w:sz w:val="18"/>
              </w:rPr>
              <w:t>Priemonė. Sveikatos priežiūros įstaigų modernizavimas, įrangos ir priemonių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65FEA67" w14:textId="781BA3AA" w:rsidR="00101403" w:rsidRPr="00254069" w:rsidRDefault="00281B61" w:rsidP="00254069">
            <w:pPr>
              <w:jc w:val="center"/>
              <w:rPr>
                <w:sz w:val="18"/>
              </w:rPr>
            </w:pPr>
            <w:r>
              <w:rPr>
                <w:sz w:val="18"/>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48B02A70" w14:textId="27FF57AF" w:rsidR="00101403" w:rsidRPr="00254069" w:rsidRDefault="00254069" w:rsidP="00254069">
            <w:pPr>
              <w:jc w:val="center"/>
              <w:rPr>
                <w:sz w:val="18"/>
              </w:rPr>
            </w:pPr>
            <w:r w:rsidRPr="00254069">
              <w:rPr>
                <w:sz w:val="18"/>
              </w:rPr>
              <w:t>125,0</w:t>
            </w:r>
          </w:p>
        </w:tc>
        <w:tc>
          <w:tcPr>
            <w:tcW w:w="1418" w:type="dxa"/>
            <w:tcBorders>
              <w:top w:val="single" w:sz="4" w:space="0" w:color="auto"/>
              <w:left w:val="single" w:sz="4" w:space="0" w:color="auto"/>
              <w:bottom w:val="single" w:sz="4" w:space="0" w:color="auto"/>
              <w:right w:val="single" w:sz="4" w:space="0" w:color="auto"/>
            </w:tcBorders>
            <w:vAlign w:val="center"/>
          </w:tcPr>
          <w:p w14:paraId="2958ED4B" w14:textId="7456410B" w:rsidR="00101403" w:rsidRPr="00254069" w:rsidRDefault="00254069" w:rsidP="00254069">
            <w:pPr>
              <w:jc w:val="center"/>
              <w:rPr>
                <w:sz w:val="18"/>
              </w:rPr>
            </w:pPr>
            <w:r w:rsidRPr="00254069">
              <w:rPr>
                <w:sz w:val="18"/>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53943195" w14:textId="717EC93A" w:rsidR="00101403" w:rsidRPr="00254069" w:rsidRDefault="00254069" w:rsidP="00254069">
            <w:pPr>
              <w:jc w:val="center"/>
              <w:rPr>
                <w:b/>
                <w:bCs/>
                <w:sz w:val="18"/>
              </w:rPr>
            </w:pPr>
            <w:r>
              <w:rPr>
                <w:b/>
                <w:bCs/>
                <w:sz w:val="18"/>
              </w:rPr>
              <w:t>2.2.3.3, 2.2.3.4</w:t>
            </w:r>
          </w:p>
        </w:tc>
      </w:tr>
      <w:tr w:rsidR="00101403" w14:paraId="182388DE"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8D1F6" w14:textId="51817720" w:rsidR="00101403" w:rsidRPr="001A2B85" w:rsidRDefault="001A2B85" w:rsidP="00163B67">
            <w:pPr>
              <w:jc w:val="both"/>
              <w:rPr>
                <w:b/>
                <w:color w:val="000000"/>
                <w:sz w:val="18"/>
              </w:rPr>
            </w:pPr>
            <w:r w:rsidRPr="001A2B85">
              <w:rPr>
                <w:b/>
                <w:color w:val="000000"/>
                <w:sz w:val="18"/>
              </w:rPr>
              <w:t>06-01-01-02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BA029" w14:textId="42BE2844" w:rsidR="00101403" w:rsidRPr="001A2B85" w:rsidRDefault="001A2B85" w:rsidP="00163B67">
            <w:pPr>
              <w:rPr>
                <w:b/>
                <w:color w:val="000000"/>
                <w:sz w:val="18"/>
              </w:rPr>
            </w:pPr>
            <w:r>
              <w:rPr>
                <w:b/>
                <w:color w:val="000000"/>
                <w:sz w:val="18"/>
              </w:rPr>
              <w:t>Uždavinys:</w:t>
            </w:r>
            <w:r w:rsidRPr="001A2B85">
              <w:rPr>
                <w:b/>
                <w:color w:val="000000"/>
                <w:sz w:val="18"/>
              </w:rPr>
              <w:t xml:space="preserve"> Sveikos gyvensenos skatinimas ir stebėsena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FC1DE9"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144564"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B6EDAF"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94331" w14:textId="77777777" w:rsidR="00101403" w:rsidRPr="00254069" w:rsidRDefault="00101403" w:rsidP="00254069">
            <w:pPr>
              <w:jc w:val="center"/>
              <w:rPr>
                <w:b/>
                <w:bCs/>
                <w:sz w:val="18"/>
              </w:rPr>
            </w:pPr>
          </w:p>
        </w:tc>
      </w:tr>
      <w:tr w:rsidR="00101403" w14:paraId="4686159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6CDD" w14:textId="1CEACFE5" w:rsidR="00101403" w:rsidRPr="00031A05" w:rsidRDefault="00712053" w:rsidP="00163B67">
            <w:pPr>
              <w:jc w:val="both"/>
              <w:rPr>
                <w:b/>
                <w:color w:val="000000"/>
                <w:sz w:val="18"/>
              </w:rPr>
            </w:pPr>
            <w:r w:rsidRPr="00712053">
              <w:rPr>
                <w:color w:val="000000"/>
                <w:sz w:val="18"/>
              </w:rPr>
              <w:t>06-01-01-02-03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274F" w14:textId="52D685EC" w:rsidR="00101403" w:rsidRPr="00774074" w:rsidRDefault="00712053" w:rsidP="00163B67">
            <w:pPr>
              <w:rPr>
                <w:color w:val="000000"/>
                <w:sz w:val="18"/>
              </w:rPr>
            </w:pPr>
            <w:r w:rsidRPr="00712053">
              <w:rPr>
                <w:color w:val="000000"/>
                <w:sz w:val="18"/>
              </w:rPr>
              <w:t>Priemonė. Visuomenės sveikatos programų rėmimas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FF769" w14:textId="392EB303" w:rsidR="00101403" w:rsidRPr="00B17EC3" w:rsidRDefault="00254069" w:rsidP="00254069">
            <w:pPr>
              <w:jc w:val="center"/>
              <w:rPr>
                <w:strike/>
                <w:sz w:val="18"/>
              </w:rPr>
            </w:pPr>
            <w:r w:rsidRPr="00B17EC3">
              <w:rPr>
                <w:strike/>
                <w:sz w:val="18"/>
              </w:rPr>
              <w:t>50,</w:t>
            </w:r>
            <w:r w:rsidR="00014D8A" w:rsidRPr="00B17EC3">
              <w:rPr>
                <w:strike/>
                <w:sz w:val="18"/>
              </w:rPr>
              <w:t>2</w:t>
            </w:r>
            <w:r w:rsidR="00B17EC3">
              <w:rPr>
                <w:strike/>
                <w:sz w:val="18"/>
              </w:rPr>
              <w:t xml:space="preserve"> </w:t>
            </w:r>
            <w:r w:rsidR="00B17EC3" w:rsidRPr="00B17EC3">
              <w:rPr>
                <w:b/>
                <w:bCs/>
                <w:sz w:val="18"/>
              </w:rPr>
              <w:t>60,688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35EC4" w14:textId="05A318B6" w:rsidR="00101403" w:rsidRPr="00254069" w:rsidRDefault="00254069" w:rsidP="00254069">
            <w:pPr>
              <w:jc w:val="center"/>
              <w:rPr>
                <w:sz w:val="18"/>
              </w:rPr>
            </w:pPr>
            <w:r w:rsidRPr="00254069">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8D6D" w14:textId="0B492FFE" w:rsidR="00101403" w:rsidRPr="00254069" w:rsidRDefault="00254069" w:rsidP="00254069">
            <w:pPr>
              <w:jc w:val="center"/>
              <w:rPr>
                <w:sz w:val="18"/>
              </w:rPr>
            </w:pPr>
            <w:r w:rsidRPr="00254069">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94AC3" w14:textId="7B74277F" w:rsidR="00101403" w:rsidRPr="00254069" w:rsidRDefault="00254069" w:rsidP="00254069">
            <w:pPr>
              <w:jc w:val="center"/>
              <w:rPr>
                <w:b/>
                <w:bCs/>
                <w:sz w:val="18"/>
              </w:rPr>
            </w:pPr>
            <w:r>
              <w:rPr>
                <w:b/>
                <w:bCs/>
                <w:sz w:val="18"/>
              </w:rPr>
              <w:t xml:space="preserve">2.2.3.2 </w:t>
            </w:r>
          </w:p>
        </w:tc>
      </w:tr>
      <w:tr w:rsidR="00712053" w14:paraId="12FA1AE1"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491A8" w14:textId="6447E50C" w:rsidR="00712053" w:rsidRPr="00712053" w:rsidRDefault="00712053" w:rsidP="00163B67">
            <w:pPr>
              <w:jc w:val="both"/>
              <w:rPr>
                <w:color w:val="000000"/>
                <w:sz w:val="18"/>
              </w:rPr>
            </w:pPr>
            <w:r w:rsidRPr="00712053">
              <w:rPr>
                <w:color w:val="000000"/>
                <w:sz w:val="18"/>
              </w:rPr>
              <w:t>06-01-01-02-06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C6C0" w14:textId="07037DCD" w:rsidR="00712053" w:rsidRPr="00712053" w:rsidRDefault="00712053" w:rsidP="00163B67">
            <w:pPr>
              <w:rPr>
                <w:color w:val="000000"/>
                <w:sz w:val="18"/>
              </w:rPr>
            </w:pPr>
            <w:r w:rsidRPr="00712053">
              <w:rPr>
                <w:color w:val="000000"/>
                <w:sz w:val="18"/>
              </w:rPr>
              <w:t>Priemonė. Programos sveikatos priežiūros paslaugų prieinamumui gerinti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9A318" w14:textId="37FBE637" w:rsidR="00712053" w:rsidRPr="00254069" w:rsidRDefault="00D354CE" w:rsidP="00254069">
            <w:pPr>
              <w:jc w:val="center"/>
              <w:rPr>
                <w:sz w:val="18"/>
              </w:rPr>
            </w:pPr>
            <w:r>
              <w:rPr>
                <w:sz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A669" w14:textId="4026AEC5" w:rsidR="00712053" w:rsidRPr="00254069" w:rsidRDefault="00D354CE" w:rsidP="00254069">
            <w:pPr>
              <w:jc w:val="center"/>
              <w:rPr>
                <w:sz w:val="18"/>
              </w:rPr>
            </w:pPr>
            <w:r>
              <w:rPr>
                <w:sz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EA0E" w14:textId="236DEAC6" w:rsidR="00712053" w:rsidRPr="00254069" w:rsidRDefault="00D354CE" w:rsidP="00254069">
            <w:pPr>
              <w:jc w:val="center"/>
              <w:rPr>
                <w:sz w:val="18"/>
              </w:rPr>
            </w:pPr>
            <w:r>
              <w:rPr>
                <w:sz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E1BD" w14:textId="0ACD66C9" w:rsidR="00712053" w:rsidRPr="00254069" w:rsidRDefault="00254069" w:rsidP="00254069">
            <w:pPr>
              <w:jc w:val="center"/>
              <w:rPr>
                <w:b/>
                <w:bCs/>
                <w:sz w:val="18"/>
              </w:rPr>
            </w:pPr>
            <w:r>
              <w:rPr>
                <w:b/>
                <w:bCs/>
                <w:sz w:val="18"/>
              </w:rPr>
              <w:t>2.2.3.2</w:t>
            </w:r>
          </w:p>
        </w:tc>
      </w:tr>
      <w:tr w:rsidR="00101403" w14:paraId="5C79FB3B"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F67043" w14:textId="720D0E31" w:rsidR="00101403" w:rsidRPr="00031A05" w:rsidRDefault="00EA6D63" w:rsidP="00163B67">
            <w:pPr>
              <w:jc w:val="both"/>
              <w:rPr>
                <w:b/>
                <w:color w:val="000000"/>
                <w:sz w:val="18"/>
              </w:rPr>
            </w:pPr>
            <w:r w:rsidRPr="00EA6D63">
              <w:rPr>
                <w:b/>
                <w:color w:val="000000"/>
                <w:sz w:val="18"/>
              </w:rPr>
              <w:t>06-01-01-03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3D753C" w14:textId="4586D6FD" w:rsidR="00101403" w:rsidRPr="00B21C33" w:rsidRDefault="00EA6D63" w:rsidP="00163B67">
            <w:pPr>
              <w:rPr>
                <w:b/>
                <w:color w:val="000000"/>
                <w:sz w:val="18"/>
              </w:rPr>
            </w:pPr>
            <w:r>
              <w:rPr>
                <w:b/>
                <w:color w:val="000000"/>
                <w:sz w:val="18"/>
              </w:rPr>
              <w:t>Uždavinys:</w:t>
            </w:r>
            <w:r w:rsidRPr="00EA6D63">
              <w:rPr>
                <w:b/>
                <w:color w:val="000000"/>
                <w:sz w:val="18"/>
              </w:rPr>
              <w:t xml:space="preserve"> Ugdyti visuomenės sveikatos kultūrą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4FCC"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4D0626"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1ACC2"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7D56DB" w14:textId="77777777" w:rsidR="00101403" w:rsidRPr="00254069" w:rsidRDefault="00101403" w:rsidP="00254069">
            <w:pPr>
              <w:jc w:val="center"/>
              <w:rPr>
                <w:b/>
                <w:bCs/>
                <w:sz w:val="18"/>
              </w:rPr>
            </w:pPr>
          </w:p>
        </w:tc>
      </w:tr>
      <w:tr w:rsidR="009F027E" w14:paraId="60899078" w14:textId="77777777" w:rsidTr="009F02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E0F2" w14:textId="76879726" w:rsidR="009F027E" w:rsidRPr="00031A05" w:rsidRDefault="009F027E" w:rsidP="009F027E">
            <w:pPr>
              <w:jc w:val="both"/>
              <w:rPr>
                <w:b/>
                <w:color w:val="000000"/>
                <w:sz w:val="18"/>
              </w:rPr>
            </w:pPr>
            <w:r w:rsidRPr="00712053">
              <w:rPr>
                <w:color w:val="000000"/>
                <w:sz w:val="18"/>
              </w:rPr>
              <w:t>06-01-01-03-01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8DF1" w14:textId="478723A4" w:rsidR="009F027E" w:rsidRPr="00774074" w:rsidRDefault="009F027E" w:rsidP="009F027E">
            <w:pPr>
              <w:rPr>
                <w:color w:val="000000"/>
                <w:sz w:val="18"/>
              </w:rPr>
            </w:pPr>
            <w:r w:rsidRPr="00712053">
              <w:rPr>
                <w:color w:val="000000"/>
                <w:sz w:val="18"/>
              </w:rPr>
              <w:t>Priemonė. Plėtoti sveikos gyvensenos įgūdžius ugdymo įstaigose ir bendruomenėse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0ADA" w14:textId="3141CA45" w:rsidR="009F027E" w:rsidRPr="00254069" w:rsidRDefault="009F027E" w:rsidP="00972552">
            <w:pPr>
              <w:jc w:val="center"/>
              <w:rPr>
                <w:sz w:val="18"/>
              </w:rPr>
            </w:pPr>
            <w:r>
              <w:rPr>
                <w:sz w:val="18"/>
              </w:rPr>
              <w:t>3</w:t>
            </w:r>
            <w:r w:rsidR="00972552">
              <w:rPr>
                <w:sz w:val="18"/>
              </w:rPr>
              <w:t>7</w:t>
            </w:r>
            <w:r w:rsidR="007C16FD">
              <w:rPr>
                <w:sz w:val="18"/>
              </w:rPr>
              <w:t>3</w:t>
            </w:r>
            <w:r>
              <w:rPr>
                <w:sz w:val="18"/>
              </w:rPr>
              <w:t>,</w:t>
            </w:r>
            <w:r w:rsidR="00972552">
              <w:rPr>
                <w:sz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1ECB" w14:textId="25052826" w:rsidR="009F027E" w:rsidRPr="00254069" w:rsidRDefault="00972552" w:rsidP="009F027E">
            <w:pPr>
              <w:jc w:val="center"/>
              <w:rPr>
                <w:sz w:val="18"/>
              </w:rPr>
            </w:pPr>
            <w:r>
              <w:rPr>
                <w:sz w:val="18"/>
              </w:rPr>
              <w:t>376,4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242A" w14:textId="305CB6ED" w:rsidR="009F027E" w:rsidRPr="00254069" w:rsidRDefault="00972552" w:rsidP="009F027E">
            <w:pPr>
              <w:jc w:val="center"/>
              <w:rPr>
                <w:sz w:val="18"/>
              </w:rPr>
            </w:pPr>
            <w:r>
              <w:rPr>
                <w:sz w:val="18"/>
              </w:rPr>
              <w:t>376,4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57F8" w14:textId="51B70902" w:rsidR="009F027E" w:rsidRPr="00254069" w:rsidRDefault="009F027E" w:rsidP="009F027E">
            <w:pPr>
              <w:jc w:val="center"/>
              <w:rPr>
                <w:b/>
                <w:bCs/>
                <w:sz w:val="18"/>
              </w:rPr>
            </w:pPr>
            <w:r>
              <w:rPr>
                <w:b/>
                <w:bCs/>
                <w:sz w:val="18"/>
              </w:rPr>
              <w:t>2.2.3.2</w:t>
            </w:r>
          </w:p>
        </w:tc>
      </w:tr>
      <w:tr w:rsidR="00712053" w14:paraId="7A7DC428"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7C99" w14:textId="65DA1FA1" w:rsidR="00712053" w:rsidRPr="00712053" w:rsidRDefault="00712053" w:rsidP="00163B67">
            <w:pPr>
              <w:jc w:val="both"/>
              <w:rPr>
                <w:color w:val="000000"/>
                <w:sz w:val="18"/>
              </w:rPr>
            </w:pPr>
            <w:r w:rsidRPr="00712053">
              <w:rPr>
                <w:color w:val="000000"/>
                <w:sz w:val="18"/>
              </w:rPr>
              <w:t>06-01-01-03-02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E15B" w14:textId="2658A463" w:rsidR="00712053" w:rsidRPr="00712053" w:rsidRDefault="00712053" w:rsidP="00163B67">
            <w:pPr>
              <w:rPr>
                <w:color w:val="000000"/>
                <w:sz w:val="18"/>
              </w:rPr>
            </w:pPr>
            <w:r w:rsidRPr="00712053">
              <w:rPr>
                <w:color w:val="000000"/>
                <w:sz w:val="18"/>
              </w:rPr>
              <w:t>Priemonė. Visuomenės psichikos sveikatos paslaugų prieinamumo didinimas ir savižudybių prevencija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4FED" w14:textId="3EE2C61F" w:rsidR="00712053" w:rsidRPr="00254069" w:rsidRDefault="007C16FD" w:rsidP="00254069">
            <w:pPr>
              <w:jc w:val="center"/>
              <w:rPr>
                <w:sz w:val="18"/>
              </w:rPr>
            </w:pPr>
            <w:r>
              <w:rPr>
                <w:sz w:val="18"/>
              </w:rPr>
              <w:t>1</w:t>
            </w:r>
            <w:r w:rsidR="00254069">
              <w:rPr>
                <w:sz w:val="18"/>
              </w:rPr>
              <w:t>0</w:t>
            </w:r>
            <w:r>
              <w:rPr>
                <w:sz w:val="18"/>
              </w:rPr>
              <w:t>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1848" w14:textId="105FAAB6" w:rsidR="00712053" w:rsidRPr="00254069" w:rsidRDefault="00254069" w:rsidP="00254069">
            <w:pPr>
              <w:jc w:val="center"/>
              <w:rPr>
                <w:sz w:val="18"/>
              </w:rPr>
            </w:pPr>
            <w:r>
              <w:rPr>
                <w:sz w:val="18"/>
              </w:rPr>
              <w:t>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4C30" w14:textId="364661EB" w:rsidR="00712053" w:rsidRPr="00254069" w:rsidRDefault="00254069" w:rsidP="00254069">
            <w:pPr>
              <w:jc w:val="center"/>
              <w:rPr>
                <w:sz w:val="18"/>
              </w:rPr>
            </w:pPr>
            <w:r>
              <w:rPr>
                <w:sz w:val="18"/>
              </w:rPr>
              <w:t>72,0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9299" w14:textId="3793D8C1" w:rsidR="00712053" w:rsidRPr="00254069" w:rsidRDefault="00254069" w:rsidP="00254069">
            <w:pPr>
              <w:jc w:val="center"/>
              <w:rPr>
                <w:b/>
                <w:bCs/>
                <w:sz w:val="18"/>
              </w:rPr>
            </w:pPr>
            <w:r>
              <w:rPr>
                <w:b/>
                <w:bCs/>
                <w:sz w:val="18"/>
              </w:rPr>
              <w:t>2.2.3.2</w:t>
            </w:r>
          </w:p>
        </w:tc>
      </w:tr>
      <w:tr w:rsidR="00101403" w14:paraId="41816DC9"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84175" w14:textId="0F9FE509" w:rsidR="00101403" w:rsidRPr="00031A05" w:rsidRDefault="00F43772" w:rsidP="00163B67">
            <w:pPr>
              <w:jc w:val="both"/>
              <w:rPr>
                <w:b/>
                <w:color w:val="000000"/>
                <w:sz w:val="18"/>
              </w:rPr>
            </w:pPr>
            <w:r w:rsidRPr="00F43772">
              <w:rPr>
                <w:b/>
                <w:color w:val="000000"/>
                <w:sz w:val="18"/>
              </w:rPr>
              <w:t>06-02-01-02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3F4A1" w14:textId="205DA2FA" w:rsidR="00101403" w:rsidRPr="00B21C33" w:rsidRDefault="00F43772" w:rsidP="00F43772">
            <w:pPr>
              <w:rPr>
                <w:b/>
                <w:color w:val="000000"/>
                <w:sz w:val="18"/>
              </w:rPr>
            </w:pPr>
            <w:r w:rsidRPr="00F43772">
              <w:rPr>
                <w:b/>
                <w:color w:val="000000"/>
                <w:sz w:val="18"/>
              </w:rPr>
              <w:t>Uždavinys</w:t>
            </w:r>
            <w:r>
              <w:rPr>
                <w:b/>
                <w:color w:val="000000"/>
                <w:sz w:val="18"/>
              </w:rPr>
              <w:t>:</w:t>
            </w:r>
            <w:r w:rsidRPr="00F43772">
              <w:rPr>
                <w:b/>
                <w:color w:val="000000"/>
                <w:sz w:val="18"/>
              </w:rPr>
              <w:t xml:space="preserve"> Pritraukti konkurencingą darbo jėgą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7C9722"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BEDA9B"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52B78"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19F85" w14:textId="77777777" w:rsidR="00101403" w:rsidRPr="00254069" w:rsidRDefault="00101403" w:rsidP="00254069">
            <w:pPr>
              <w:jc w:val="center"/>
              <w:rPr>
                <w:b/>
                <w:bCs/>
                <w:sz w:val="18"/>
              </w:rPr>
            </w:pPr>
          </w:p>
        </w:tc>
      </w:tr>
      <w:tr w:rsidR="00101403" w14:paraId="3F8125D5"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81E7" w14:textId="30D9E324" w:rsidR="00101403" w:rsidRPr="00774074" w:rsidRDefault="00C03244" w:rsidP="00163B67">
            <w:pPr>
              <w:jc w:val="both"/>
              <w:rPr>
                <w:color w:val="000000"/>
                <w:sz w:val="18"/>
              </w:rPr>
            </w:pPr>
            <w:r>
              <w:rPr>
                <w:color w:val="000000"/>
                <w:sz w:val="18"/>
              </w:rPr>
              <w:t>06-02</w:t>
            </w:r>
            <w:r w:rsidR="00CB1E12">
              <w:rPr>
                <w:color w:val="000000"/>
                <w:sz w:val="18"/>
              </w:rPr>
              <w:t>-01-02</w:t>
            </w:r>
            <w:r w:rsidR="00712053" w:rsidRPr="00712053">
              <w:rPr>
                <w:color w:val="000000"/>
                <w:sz w:val="18"/>
              </w:rPr>
              <w:t>-0</w:t>
            </w:r>
            <w:r w:rsidR="00CB1E12">
              <w:rPr>
                <w:color w:val="000000"/>
                <w:sz w:val="18"/>
              </w:rPr>
              <w:t>3</w:t>
            </w:r>
            <w:r w:rsidR="0071205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3224" w14:textId="4CDF94C4" w:rsidR="00101403" w:rsidRPr="00774074" w:rsidRDefault="00712053" w:rsidP="00163B67">
            <w:pPr>
              <w:jc w:val="both"/>
              <w:rPr>
                <w:color w:val="000000"/>
                <w:sz w:val="18"/>
              </w:rPr>
            </w:pPr>
            <w:r w:rsidRPr="00712053">
              <w:rPr>
                <w:color w:val="000000"/>
                <w:sz w:val="18"/>
              </w:rPr>
              <w:t>Priemonė. Medikų rėmimo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63E5" w14:textId="1719AD1D" w:rsidR="00101403" w:rsidRPr="00254069" w:rsidRDefault="00254069" w:rsidP="00254069">
            <w:pPr>
              <w:jc w:val="center"/>
              <w:rPr>
                <w:sz w:val="18"/>
              </w:rPr>
            </w:pPr>
            <w:r>
              <w:rPr>
                <w:sz w:val="18"/>
              </w:rPr>
              <w:t>57,43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A39B5" w14:textId="67AE91A0" w:rsidR="00101403" w:rsidRPr="00254069" w:rsidRDefault="00254069" w:rsidP="00254069">
            <w:pPr>
              <w:jc w:val="center"/>
              <w:rPr>
                <w:sz w:val="18"/>
              </w:rPr>
            </w:pPr>
            <w:r>
              <w:rPr>
                <w:sz w:val="18"/>
              </w:rPr>
              <w:t>43,715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B5B7" w14:textId="094FADCC" w:rsidR="00101403" w:rsidRPr="00254069" w:rsidRDefault="00254069" w:rsidP="00254069">
            <w:pPr>
              <w:jc w:val="center"/>
              <w:rPr>
                <w:sz w:val="18"/>
              </w:rPr>
            </w:pPr>
            <w:r>
              <w:rPr>
                <w:sz w:val="18"/>
              </w:rPr>
              <w:t>39,907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E29C" w14:textId="7D683D2B" w:rsidR="00101403" w:rsidRPr="00254069" w:rsidRDefault="00254069" w:rsidP="00254069">
            <w:pPr>
              <w:jc w:val="center"/>
              <w:rPr>
                <w:bCs/>
                <w:sz w:val="18"/>
              </w:rPr>
            </w:pPr>
            <w:r>
              <w:rPr>
                <w:bCs/>
                <w:sz w:val="18"/>
              </w:rPr>
              <w:t>-</w:t>
            </w:r>
          </w:p>
        </w:tc>
      </w:tr>
      <w:tr w:rsidR="00101403" w14:paraId="5C6FC128" w14:textId="77777777" w:rsidTr="0072023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805011" w14:textId="4C8548E1" w:rsidR="00101403" w:rsidRPr="00031A05" w:rsidRDefault="00101403"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8C6E72" w14:textId="56FD3FCC" w:rsidR="00101403" w:rsidRPr="00B21C33" w:rsidRDefault="00101403"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5F631" w14:textId="77777777" w:rsidR="00101403" w:rsidRPr="007C0B4B" w:rsidRDefault="00101403"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72630F" w14:textId="77777777" w:rsidR="00101403" w:rsidRPr="007C0B4B" w:rsidRDefault="00101403"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F0534" w14:textId="77777777" w:rsidR="00101403" w:rsidRPr="007C0B4B" w:rsidRDefault="00101403"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874BB2" w14:textId="77777777" w:rsidR="00101403" w:rsidRDefault="00101403" w:rsidP="00163B67">
            <w:pPr>
              <w:jc w:val="center"/>
              <w:rPr>
                <w:b/>
                <w:bCs/>
                <w:sz w:val="20"/>
              </w:rPr>
            </w:pPr>
          </w:p>
        </w:tc>
      </w:tr>
      <w:tr w:rsidR="0072023C" w14:paraId="773BE6F6" w14:textId="77777777" w:rsidTr="0072023C">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C7C248" w14:textId="77777777" w:rsidR="0072023C" w:rsidRDefault="0072023C"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750917" w14:textId="77777777" w:rsidR="0072023C" w:rsidRPr="00975653" w:rsidRDefault="0072023C"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8EA9563" w14:textId="77777777" w:rsidR="0072023C" w:rsidRPr="00022FDC" w:rsidRDefault="0072023C"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71F598" w14:textId="77777777" w:rsidR="0072023C" w:rsidRPr="00022FDC" w:rsidRDefault="0072023C"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E7A128" w14:textId="77777777" w:rsidR="0072023C" w:rsidRPr="00022FDC" w:rsidRDefault="0072023C"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E6CAD" w14:textId="77777777" w:rsidR="0072023C" w:rsidRPr="00BF2A74" w:rsidRDefault="0072023C" w:rsidP="00163B67">
            <w:pPr>
              <w:jc w:val="center"/>
              <w:rPr>
                <w:sz w:val="20"/>
              </w:rPr>
            </w:pPr>
          </w:p>
        </w:tc>
      </w:tr>
      <w:tr w:rsidR="003B7F46" w14:paraId="15F8D3EB"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85B76"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798D84" w14:textId="77777777" w:rsidR="003B7F46" w:rsidRPr="00975653" w:rsidRDefault="003B7F46" w:rsidP="003B7F46">
            <w:pPr>
              <w:rPr>
                <w:b/>
                <w:sz w:val="18"/>
                <w:szCs w:val="18"/>
              </w:rPr>
            </w:pPr>
            <w:r w:rsidRPr="00975653">
              <w:rPr>
                <w:b/>
                <w:sz w:val="18"/>
                <w:szCs w:val="18"/>
              </w:rPr>
              <w:t>Iš jo:</w:t>
            </w:r>
          </w:p>
          <w:p w14:paraId="3F36DE04" w14:textId="77777777" w:rsidR="003B7F46" w:rsidRPr="00975653" w:rsidRDefault="003B7F46" w:rsidP="003B7F46">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F009DC" w14:textId="2D6D1984" w:rsidR="003B7F46" w:rsidRPr="006F3210" w:rsidRDefault="007C16FD" w:rsidP="00791810">
            <w:pPr>
              <w:jc w:val="center"/>
              <w:rPr>
                <w:bCs/>
                <w:sz w:val="20"/>
              </w:rPr>
            </w:pPr>
            <w:r>
              <w:rPr>
                <w:rFonts w:ascii="Palemonas" w:hAnsi="Palemonas" w:cs="Arial"/>
                <w:bCs/>
                <w:sz w:val="18"/>
                <w:szCs w:val="18"/>
              </w:rPr>
              <w:t>228,93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B6FE8F" w14:textId="038F78D0" w:rsidR="003B7F46" w:rsidRPr="006F3210" w:rsidRDefault="00A77144" w:rsidP="00791810">
            <w:pPr>
              <w:jc w:val="center"/>
              <w:rPr>
                <w:bCs/>
                <w:sz w:val="20"/>
              </w:rPr>
            </w:pPr>
            <w:r>
              <w:rPr>
                <w:rFonts w:ascii="Palemonas" w:hAnsi="Palemonas" w:cs="Arial"/>
                <w:bCs/>
                <w:sz w:val="18"/>
                <w:szCs w:val="18"/>
              </w:rPr>
              <w:t>1</w:t>
            </w:r>
            <w:r w:rsidR="00791810">
              <w:rPr>
                <w:rFonts w:ascii="Palemonas" w:hAnsi="Palemonas" w:cs="Arial"/>
                <w:bCs/>
                <w:sz w:val="18"/>
                <w:szCs w:val="18"/>
              </w:rPr>
              <w:t>8</w:t>
            </w:r>
            <w:r>
              <w:rPr>
                <w:rFonts w:ascii="Palemonas" w:hAnsi="Palemonas" w:cs="Arial"/>
                <w:bCs/>
                <w:sz w:val="18"/>
                <w:szCs w:val="18"/>
              </w:rPr>
              <w:t>8,</w:t>
            </w:r>
            <w:r w:rsidR="00791810">
              <w:rPr>
                <w:rFonts w:ascii="Palemonas" w:hAnsi="Palemonas" w:cs="Arial"/>
                <w:bCs/>
                <w:sz w:val="18"/>
                <w:szCs w:val="18"/>
              </w:rPr>
              <w:t>5</w:t>
            </w:r>
            <w:r>
              <w:rPr>
                <w:rFonts w:ascii="Palemonas" w:hAnsi="Palemonas" w:cs="Arial"/>
                <w:bCs/>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509248" w14:textId="7C2F76AE" w:rsidR="003B7F46" w:rsidRPr="006F3210" w:rsidRDefault="00A77144" w:rsidP="00791810">
            <w:pPr>
              <w:jc w:val="center"/>
              <w:rPr>
                <w:bCs/>
                <w:sz w:val="20"/>
              </w:rPr>
            </w:pPr>
            <w:r>
              <w:rPr>
                <w:bCs/>
                <w:sz w:val="20"/>
              </w:rPr>
              <w:t>1</w:t>
            </w:r>
            <w:r w:rsidR="00791810">
              <w:rPr>
                <w:bCs/>
                <w:sz w:val="20"/>
              </w:rPr>
              <w:t>84,7</w:t>
            </w:r>
            <w:r>
              <w:rPr>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08C84C" w14:textId="77777777" w:rsidR="003B7F46" w:rsidRPr="00BF2A74" w:rsidRDefault="003B7F46" w:rsidP="003B7F46">
            <w:pPr>
              <w:jc w:val="center"/>
              <w:rPr>
                <w:sz w:val="20"/>
              </w:rPr>
            </w:pPr>
          </w:p>
        </w:tc>
      </w:tr>
      <w:tr w:rsidR="003B7F46" w14:paraId="04EE0D51"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69CB7"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B16D0C0" w14:textId="77777777" w:rsidR="003B7F46" w:rsidRPr="00975653" w:rsidRDefault="003B7F46" w:rsidP="003B7F46">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5533F66" w14:textId="3EC5F958" w:rsidR="003B7F46" w:rsidRPr="006F3210" w:rsidRDefault="003B7F46" w:rsidP="00A77144">
            <w:pPr>
              <w:jc w:val="center"/>
              <w:rPr>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B40A63" w14:textId="2C8328EE" w:rsidR="003B7F46" w:rsidRPr="006F3210" w:rsidRDefault="003B7F46" w:rsidP="00A77144">
            <w:pPr>
              <w:jc w:val="center"/>
              <w:rPr>
                <w:bCs/>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FF6C1A" w14:textId="0920059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E3101D" w14:textId="77777777" w:rsidR="003B7F46" w:rsidRPr="00BF2A74" w:rsidRDefault="003B7F46" w:rsidP="003B7F46">
            <w:pPr>
              <w:jc w:val="center"/>
              <w:rPr>
                <w:sz w:val="20"/>
              </w:rPr>
            </w:pPr>
          </w:p>
        </w:tc>
      </w:tr>
      <w:tr w:rsidR="003B7F46" w14:paraId="19BB3E89"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19BAA"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3DAE48" w14:textId="77777777" w:rsidR="003B7F46" w:rsidRPr="00975653" w:rsidRDefault="003B7F46" w:rsidP="003B7F46">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7540514"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53B319"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0A8FF5"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1ADF4" w14:textId="77777777" w:rsidR="003B7F46" w:rsidRPr="00BF2A74" w:rsidRDefault="003B7F46" w:rsidP="003B7F46">
            <w:pPr>
              <w:jc w:val="center"/>
              <w:rPr>
                <w:sz w:val="20"/>
              </w:rPr>
            </w:pPr>
          </w:p>
        </w:tc>
      </w:tr>
      <w:tr w:rsidR="003B7F46" w14:paraId="56951692"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ADFE4"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4C0AAB" w14:textId="77777777" w:rsidR="003B7F46" w:rsidRPr="00975653" w:rsidRDefault="003B7F46" w:rsidP="003B7F46">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C41F79F"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C55CC2"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84820D"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7E0511" w14:textId="77777777" w:rsidR="003B7F46" w:rsidRPr="00BF2A74" w:rsidRDefault="003B7F46" w:rsidP="003B7F46">
            <w:pPr>
              <w:jc w:val="center"/>
              <w:rPr>
                <w:sz w:val="20"/>
              </w:rPr>
            </w:pPr>
          </w:p>
        </w:tc>
      </w:tr>
      <w:tr w:rsidR="003B7F46" w14:paraId="30A4710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8FBE20"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D985C" w14:textId="77777777" w:rsidR="003B7F46" w:rsidRPr="00975653" w:rsidRDefault="003B7F46" w:rsidP="003B7F46">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E4AC6E2"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BC8E30"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A7A939"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A4C1" w14:textId="77777777" w:rsidR="003B7F46" w:rsidRPr="00BF2A74" w:rsidRDefault="003B7F46" w:rsidP="003B7F46">
            <w:pPr>
              <w:jc w:val="center"/>
              <w:rPr>
                <w:sz w:val="20"/>
              </w:rPr>
            </w:pPr>
          </w:p>
        </w:tc>
      </w:tr>
      <w:tr w:rsidR="003B7F46" w14:paraId="6A6AF71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10F8E"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B0E97A5" w14:textId="77777777" w:rsidR="003B7F46" w:rsidRPr="00975653" w:rsidRDefault="003B7F46" w:rsidP="003B7F46">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9DC85B6"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0258D5"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16A251"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5DED71" w14:textId="77777777" w:rsidR="003B7F46" w:rsidRPr="00BF2A74" w:rsidRDefault="003B7F46" w:rsidP="003B7F46">
            <w:pPr>
              <w:jc w:val="center"/>
              <w:rPr>
                <w:sz w:val="20"/>
              </w:rPr>
            </w:pPr>
          </w:p>
        </w:tc>
      </w:tr>
      <w:tr w:rsidR="003B7F46" w14:paraId="76EA9A8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6350D"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7E0BB1" w14:textId="77777777" w:rsidR="003B7F46" w:rsidRPr="00975653" w:rsidRDefault="003B7F46" w:rsidP="003B7F46">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B934238"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602BAB"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782A57"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FD491D" w14:textId="77777777" w:rsidR="003B7F46" w:rsidRPr="00BF2A74" w:rsidRDefault="003B7F46" w:rsidP="003B7F46">
            <w:pPr>
              <w:jc w:val="center"/>
              <w:rPr>
                <w:sz w:val="20"/>
              </w:rPr>
            </w:pPr>
          </w:p>
        </w:tc>
      </w:tr>
      <w:tr w:rsidR="006F3210" w14:paraId="167C5A3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0767B3"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A223EFA" w14:textId="6CA5C81B" w:rsidR="006F3210" w:rsidRPr="00975653" w:rsidRDefault="006F3210" w:rsidP="006F3210">
            <w:pPr>
              <w:rPr>
                <w:b/>
                <w:sz w:val="18"/>
                <w:szCs w:val="18"/>
              </w:rPr>
            </w:pPr>
            <w:r>
              <w:rPr>
                <w:b/>
                <w:sz w:val="18"/>
                <w:szCs w:val="18"/>
              </w:rPr>
              <w:t xml:space="preserve">2.1. </w:t>
            </w:r>
            <w:r w:rsidR="000B0BC4" w:rsidRPr="000B0BC4">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D6EDE2" w14:textId="2E944835" w:rsidR="006F3210" w:rsidRPr="006F3210" w:rsidRDefault="006F3210" w:rsidP="00A77144">
            <w:pPr>
              <w:jc w:val="center"/>
              <w:rPr>
                <w:bCs/>
                <w:sz w:val="20"/>
              </w:rPr>
            </w:pPr>
            <w:r w:rsidRPr="006F3210">
              <w:rPr>
                <w:rFonts w:ascii="Palemonas" w:hAnsi="Palemonas" w:cs="Arial"/>
                <w:bCs/>
                <w:sz w:val="18"/>
                <w:szCs w:val="18"/>
              </w:rPr>
              <w:t>4</w:t>
            </w:r>
            <w:r w:rsidR="007C16FD">
              <w:rPr>
                <w:rFonts w:ascii="Palemonas" w:hAnsi="Palemonas" w:cs="Arial"/>
                <w:bCs/>
                <w:sz w:val="18"/>
                <w:szCs w:val="18"/>
              </w:rPr>
              <w:t>65,48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70FAFA" w14:textId="6AFD0D2D" w:rsidR="006F3210" w:rsidRPr="006F3210" w:rsidRDefault="006F3210" w:rsidP="00A77144">
            <w:pPr>
              <w:jc w:val="center"/>
              <w:rPr>
                <w:bCs/>
                <w:sz w:val="20"/>
              </w:rPr>
            </w:pPr>
            <w:r w:rsidRPr="006F3210">
              <w:rPr>
                <w:rFonts w:ascii="Palemonas" w:hAnsi="Palemonas" w:cs="Arial"/>
                <w:bCs/>
                <w:sz w:val="18"/>
                <w:szCs w:val="18"/>
              </w:rPr>
              <w:t>438, 6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5916AB" w14:textId="08EF5E01" w:rsidR="006F3210" w:rsidRPr="006F3210" w:rsidRDefault="006F3210" w:rsidP="00A77144">
            <w:pPr>
              <w:jc w:val="center"/>
              <w:rPr>
                <w:bCs/>
                <w:sz w:val="20"/>
              </w:rPr>
            </w:pPr>
            <w:r w:rsidRPr="006F3210">
              <w:rPr>
                <w:rFonts w:ascii="Palemonas" w:hAnsi="Palemonas" w:cs="Arial"/>
                <w:bCs/>
                <w:sz w:val="18"/>
                <w:szCs w:val="18"/>
              </w:rPr>
              <w:t>438,6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C793C3" w14:textId="77777777" w:rsidR="006F3210" w:rsidRPr="00BF2A74" w:rsidRDefault="006F3210" w:rsidP="006F3210">
            <w:pPr>
              <w:jc w:val="center"/>
              <w:rPr>
                <w:sz w:val="20"/>
              </w:rPr>
            </w:pPr>
          </w:p>
        </w:tc>
      </w:tr>
      <w:tr w:rsidR="006F3210" w14:paraId="0B426E65"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8DEBBA"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99496A" w14:textId="6D43D1D5" w:rsidR="006F3210" w:rsidRDefault="006F3210" w:rsidP="006F3210">
            <w:pPr>
              <w:rPr>
                <w:b/>
                <w:sz w:val="18"/>
                <w:szCs w:val="18"/>
              </w:rPr>
            </w:pPr>
            <w:r>
              <w:rPr>
                <w:b/>
                <w:sz w:val="18"/>
                <w:szCs w:val="18"/>
              </w:rPr>
              <w:t xml:space="preserve">2.2. </w:t>
            </w:r>
            <w:r w:rsidRPr="008659B3">
              <w:rPr>
                <w:b/>
                <w:sz w:val="18"/>
                <w:szCs w:val="18"/>
              </w:rPr>
              <w:t>Aplinkos apsaugos programos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A23150" w14:textId="639DEDB2" w:rsidR="006F3210" w:rsidRPr="006F3210" w:rsidRDefault="00B17EC3" w:rsidP="00A77144">
            <w:pPr>
              <w:jc w:val="center"/>
              <w:rPr>
                <w:rFonts w:ascii="Palemonas" w:hAnsi="Palemonas" w:cs="Arial"/>
                <w:bCs/>
                <w:sz w:val="18"/>
                <w:szCs w:val="18"/>
              </w:rPr>
            </w:pPr>
            <w:r w:rsidRPr="00B17EC3">
              <w:rPr>
                <w:strike/>
                <w:sz w:val="18"/>
              </w:rPr>
              <w:t>50,2</w:t>
            </w:r>
            <w:r>
              <w:rPr>
                <w:strike/>
                <w:sz w:val="18"/>
              </w:rPr>
              <w:t xml:space="preserve"> </w:t>
            </w:r>
            <w:r w:rsidRPr="00B17EC3">
              <w:rPr>
                <w:b/>
                <w:bCs/>
                <w:sz w:val="18"/>
              </w:rPr>
              <w:t>60,688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4AA0AE" w14:textId="591D2A5F"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030C27" w14:textId="4EEF7725"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5FEF3" w14:textId="77777777" w:rsidR="006F3210" w:rsidRPr="00BF2A74" w:rsidRDefault="006F3210" w:rsidP="006F3210">
            <w:pPr>
              <w:jc w:val="center"/>
              <w:rPr>
                <w:sz w:val="20"/>
              </w:rPr>
            </w:pPr>
          </w:p>
        </w:tc>
      </w:tr>
      <w:tr w:rsidR="006F3210" w14:paraId="7F9B0BDD" w14:textId="77777777" w:rsidTr="000B0BC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70157"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3B276B" w14:textId="77777777" w:rsidR="006F3210" w:rsidRPr="00975653" w:rsidRDefault="006F3210" w:rsidP="006F3210">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641248" w14:textId="288E254C" w:rsidR="006F3210" w:rsidRPr="00B17EC3" w:rsidRDefault="007C16FD" w:rsidP="006F3210">
            <w:pPr>
              <w:jc w:val="center"/>
              <w:rPr>
                <w:b/>
                <w:bCs/>
                <w:sz w:val="20"/>
              </w:rPr>
            </w:pPr>
            <w:r w:rsidRPr="00B17EC3">
              <w:rPr>
                <w:b/>
                <w:bCs/>
                <w:strike/>
                <w:sz w:val="20"/>
              </w:rPr>
              <w:t>744,</w:t>
            </w:r>
            <w:r w:rsidR="00014D8A" w:rsidRPr="00B17EC3">
              <w:rPr>
                <w:b/>
                <w:bCs/>
                <w:strike/>
                <w:sz w:val="20"/>
              </w:rPr>
              <w:t>61</w:t>
            </w:r>
            <w:r w:rsidR="00B17EC3">
              <w:rPr>
                <w:b/>
                <w:bCs/>
                <w:sz w:val="20"/>
              </w:rPr>
              <w:t xml:space="preserve"> 755,098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E28E7" w14:textId="72C8CCC9" w:rsidR="006F3210" w:rsidRPr="00373B08" w:rsidRDefault="00C67C38" w:rsidP="00C67C38">
            <w:pPr>
              <w:jc w:val="center"/>
              <w:rPr>
                <w:b/>
                <w:bCs/>
                <w:sz w:val="20"/>
              </w:rPr>
            </w:pPr>
            <w:r>
              <w:rPr>
                <w:b/>
                <w:bCs/>
                <w:sz w:val="20"/>
              </w:rPr>
              <w:t>65</w:t>
            </w:r>
            <w:r w:rsidR="00A77144">
              <w:rPr>
                <w:b/>
                <w:bCs/>
                <w:sz w:val="20"/>
              </w:rPr>
              <w:t>7,</w:t>
            </w:r>
            <w:r>
              <w:rPr>
                <w:b/>
                <w:bCs/>
                <w:sz w:val="20"/>
              </w:rPr>
              <w:t>1</w:t>
            </w:r>
            <w:r w:rsidR="00A77144">
              <w:rPr>
                <w:b/>
                <w:bCs/>
                <w:sz w:val="20"/>
              </w:rPr>
              <w:t>15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13EA1A" w14:textId="699F7B59" w:rsidR="006F3210" w:rsidRPr="00373B08" w:rsidRDefault="00A77144" w:rsidP="006F3210">
            <w:pPr>
              <w:jc w:val="center"/>
              <w:rPr>
                <w:b/>
                <w:bCs/>
                <w:sz w:val="20"/>
              </w:rPr>
            </w:pPr>
            <w:r>
              <w:rPr>
                <w:b/>
                <w:bCs/>
                <w:sz w:val="20"/>
              </w:rPr>
              <w:t>6</w:t>
            </w:r>
            <w:r w:rsidR="00C67C38">
              <w:rPr>
                <w:b/>
                <w:bCs/>
                <w:sz w:val="20"/>
              </w:rPr>
              <w:t>53,3</w:t>
            </w:r>
            <w:r>
              <w:rPr>
                <w:b/>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8CC86" w14:textId="77777777" w:rsidR="006F3210" w:rsidRPr="00BF2A74" w:rsidRDefault="006F3210" w:rsidP="006F3210">
            <w:pPr>
              <w:jc w:val="center"/>
              <w:rPr>
                <w:sz w:val="20"/>
              </w:rPr>
            </w:pPr>
          </w:p>
        </w:tc>
      </w:tr>
      <w:tr w:rsidR="006F3210" w14:paraId="0722154E" w14:textId="77777777" w:rsidTr="0072023C">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231FA8"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827255" w14:textId="77777777" w:rsidR="006F3210" w:rsidRPr="00975653" w:rsidRDefault="006F3210" w:rsidP="006F3210">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768FBED" w14:textId="77777777" w:rsidR="006F3210" w:rsidRPr="003B7F46" w:rsidRDefault="006F3210" w:rsidP="006F321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56CCB" w14:textId="77777777" w:rsidR="006F3210" w:rsidRPr="003B7F46" w:rsidRDefault="006F3210" w:rsidP="006F321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7B7C57" w14:textId="77777777" w:rsidR="006F3210" w:rsidRPr="003B7F46" w:rsidRDefault="006F3210" w:rsidP="006F3210">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DF238" w14:textId="77777777" w:rsidR="006F3210" w:rsidRPr="00BF2A74" w:rsidRDefault="006F3210" w:rsidP="006F3210">
            <w:pPr>
              <w:jc w:val="center"/>
              <w:rPr>
                <w:sz w:val="20"/>
              </w:rPr>
            </w:pPr>
          </w:p>
        </w:tc>
      </w:tr>
      <w:tr w:rsidR="006F3210" w14:paraId="1B4509BE" w14:textId="77777777" w:rsidTr="0072023C">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80556"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119055" w14:textId="77777777" w:rsidR="006F3210" w:rsidRPr="00975653" w:rsidRDefault="006F3210" w:rsidP="006F3210">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CDAC96C" w14:textId="6FBB8C4F" w:rsidR="006F3210" w:rsidRPr="00B17EC3" w:rsidRDefault="007569A8" w:rsidP="007C16FD">
            <w:pPr>
              <w:jc w:val="center"/>
              <w:rPr>
                <w:bCs/>
                <w:sz w:val="20"/>
              </w:rPr>
            </w:pPr>
            <w:r>
              <w:rPr>
                <w:bCs/>
                <w:sz w:val="20"/>
              </w:rPr>
              <w:t>-</w:t>
            </w:r>
            <w:r w:rsidR="007C16FD" w:rsidRPr="00B17EC3">
              <w:rPr>
                <w:bCs/>
                <w:strike/>
                <w:sz w:val="20"/>
              </w:rPr>
              <w:t>27</w:t>
            </w:r>
            <w:r w:rsidR="00014D8A" w:rsidRPr="00B17EC3">
              <w:rPr>
                <w:bCs/>
                <w:strike/>
                <w:sz w:val="20"/>
              </w:rPr>
              <w:t>6,99</w:t>
            </w:r>
            <w:r w:rsidR="00B17EC3">
              <w:rPr>
                <w:bCs/>
                <w:strike/>
                <w:sz w:val="20"/>
              </w:rPr>
              <w:t xml:space="preserve"> </w:t>
            </w:r>
            <w:r w:rsidR="00B17EC3" w:rsidRPr="00B17EC3">
              <w:rPr>
                <w:b/>
                <w:sz w:val="20"/>
              </w:rPr>
              <w:t>266,502</w:t>
            </w:r>
          </w:p>
        </w:tc>
        <w:tc>
          <w:tcPr>
            <w:tcW w:w="1276" w:type="dxa"/>
            <w:tcBorders>
              <w:top w:val="single" w:sz="4" w:space="0" w:color="auto"/>
              <w:left w:val="single" w:sz="4" w:space="0" w:color="auto"/>
              <w:bottom w:val="single" w:sz="4" w:space="0" w:color="auto"/>
              <w:right w:val="single" w:sz="4" w:space="0" w:color="auto"/>
            </w:tcBorders>
            <w:vAlign w:val="center"/>
          </w:tcPr>
          <w:p w14:paraId="306E0516" w14:textId="1D3CF15C" w:rsidR="006F3210" w:rsidRPr="000B0BC4" w:rsidRDefault="007C16FD" w:rsidP="006F3210">
            <w:pPr>
              <w:jc w:val="center"/>
              <w:rPr>
                <w:bCs/>
                <w:sz w:val="20"/>
              </w:rPr>
            </w:pPr>
            <w:r>
              <w:rPr>
                <w:bCs/>
                <w:sz w:val="20"/>
              </w:rPr>
              <w:t>-</w:t>
            </w:r>
            <w:r w:rsidRPr="00B17EC3">
              <w:rPr>
                <w:bCs/>
                <w:strike/>
                <w:sz w:val="20"/>
              </w:rPr>
              <w:t>87,</w:t>
            </w:r>
            <w:r w:rsidR="00014D8A" w:rsidRPr="00B17EC3">
              <w:rPr>
                <w:bCs/>
                <w:strike/>
                <w:sz w:val="20"/>
              </w:rPr>
              <w:t>495</w:t>
            </w:r>
            <w:r w:rsidR="00B17EC3">
              <w:rPr>
                <w:bCs/>
                <w:strike/>
                <w:sz w:val="20"/>
              </w:rPr>
              <w:t xml:space="preserve"> </w:t>
            </w:r>
            <w:r w:rsidR="00B17EC3" w:rsidRPr="00B17EC3">
              <w:rPr>
                <w:b/>
                <w:sz w:val="20"/>
              </w:rPr>
              <w:t>97,983</w:t>
            </w:r>
          </w:p>
        </w:tc>
        <w:tc>
          <w:tcPr>
            <w:tcW w:w="1418" w:type="dxa"/>
            <w:tcBorders>
              <w:top w:val="single" w:sz="4" w:space="0" w:color="auto"/>
              <w:left w:val="single" w:sz="4" w:space="0" w:color="auto"/>
              <w:bottom w:val="single" w:sz="4" w:space="0" w:color="auto"/>
              <w:right w:val="single" w:sz="4" w:space="0" w:color="auto"/>
            </w:tcBorders>
            <w:vAlign w:val="center"/>
          </w:tcPr>
          <w:p w14:paraId="07C5DDBC" w14:textId="3B7ED45F" w:rsidR="006F3210" w:rsidRPr="000B0BC4" w:rsidRDefault="007569A8" w:rsidP="0092719F">
            <w:pPr>
              <w:jc w:val="center"/>
              <w:rPr>
                <w:bCs/>
                <w:sz w:val="20"/>
              </w:rPr>
            </w:pPr>
            <w:r>
              <w:rPr>
                <w:bCs/>
                <w:sz w:val="20"/>
              </w:rPr>
              <w:t>-</w:t>
            </w:r>
            <w:r w:rsidR="0092719F">
              <w:rPr>
                <w:bCs/>
                <w:sz w:val="20"/>
              </w:rPr>
              <w:t>3,808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82660" w14:textId="77777777" w:rsidR="006F3210" w:rsidRPr="00BF2A74" w:rsidRDefault="006F3210" w:rsidP="006F3210">
            <w:pPr>
              <w:jc w:val="center"/>
              <w:rPr>
                <w:sz w:val="20"/>
              </w:rPr>
            </w:pPr>
          </w:p>
        </w:tc>
      </w:tr>
    </w:tbl>
    <w:p w14:paraId="12E3F715" w14:textId="77777777" w:rsidR="00B22BFA" w:rsidRDefault="00B22BFA" w:rsidP="001D26C9">
      <w:pPr>
        <w:spacing w:after="40"/>
        <w:jc w:val="both"/>
        <w:rPr>
          <w:b/>
          <w:bCs/>
          <w:highlight w:val="yellow"/>
        </w:rPr>
      </w:pPr>
    </w:p>
    <w:p w14:paraId="3B977970" w14:textId="36EB0BB4" w:rsidR="001D26C9" w:rsidRPr="00E91CBD" w:rsidRDefault="00E91CBD" w:rsidP="00E91CBD">
      <w:pPr>
        <w:pStyle w:val="Antrat"/>
        <w:spacing w:after="60"/>
        <w:rPr>
          <w:i w:val="0"/>
          <w:color w:val="000000" w:themeColor="text1"/>
          <w:sz w:val="24"/>
          <w:szCs w:val="24"/>
        </w:rPr>
      </w:pPr>
      <w:r w:rsidRPr="00E91CBD">
        <w:rPr>
          <w:b/>
          <w:i w:val="0"/>
          <w:color w:val="000000" w:themeColor="text1"/>
          <w:sz w:val="24"/>
          <w:szCs w:val="24"/>
        </w:rPr>
        <w:fldChar w:fldCharType="begin"/>
      </w:r>
      <w:r w:rsidRPr="00E91CBD">
        <w:rPr>
          <w:b/>
          <w:i w:val="0"/>
          <w:color w:val="000000" w:themeColor="text1"/>
          <w:sz w:val="24"/>
          <w:szCs w:val="24"/>
        </w:rPr>
        <w:instrText xml:space="preserve"> SEQ lentelė \* ARABIC </w:instrText>
      </w:r>
      <w:r w:rsidRPr="00E91CBD">
        <w:rPr>
          <w:b/>
          <w:i w:val="0"/>
          <w:color w:val="000000" w:themeColor="text1"/>
          <w:sz w:val="24"/>
          <w:szCs w:val="24"/>
        </w:rPr>
        <w:fldChar w:fldCharType="separate"/>
      </w:r>
      <w:r w:rsidR="00B909BE">
        <w:rPr>
          <w:b/>
          <w:i w:val="0"/>
          <w:noProof/>
          <w:color w:val="000000" w:themeColor="text1"/>
          <w:sz w:val="24"/>
          <w:szCs w:val="24"/>
        </w:rPr>
        <w:t>20</w:t>
      </w:r>
      <w:r w:rsidRPr="00E91CBD">
        <w:rPr>
          <w:b/>
          <w:i w:val="0"/>
          <w:color w:val="000000" w:themeColor="text1"/>
          <w:sz w:val="24"/>
          <w:szCs w:val="24"/>
        </w:rPr>
        <w:fldChar w:fldCharType="end"/>
      </w:r>
      <w:r w:rsidRPr="00E91CBD">
        <w:rPr>
          <w:b/>
          <w:i w:val="0"/>
          <w:color w:val="000000" w:themeColor="text1"/>
          <w:sz w:val="24"/>
          <w:szCs w:val="24"/>
        </w:rPr>
        <w:t xml:space="preserve"> </w:t>
      </w:r>
      <w:r w:rsidR="001D26C9" w:rsidRPr="00E91CBD">
        <w:rPr>
          <w:b/>
          <w:bCs/>
          <w:i w:val="0"/>
          <w:color w:val="000000" w:themeColor="text1"/>
          <w:sz w:val="24"/>
          <w:szCs w:val="24"/>
        </w:rPr>
        <w:t xml:space="preserve">lentelė. </w:t>
      </w:r>
      <w:r w:rsidR="001D26C9" w:rsidRPr="00E91CB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1D26C9" w:rsidRPr="00236B3F"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236B3F" w:rsidRDefault="001D26C9" w:rsidP="00163B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Stebėsenos rodiklio pavadinimas</w:t>
            </w:r>
          </w:p>
          <w:p w14:paraId="00FF22EF"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236B3F" w:rsidRDefault="001D26C9"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Default="001D26C9"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3643610F" w14:textId="1EA84396" w:rsidR="001D26C9" w:rsidRPr="00236B3F" w:rsidRDefault="00497042" w:rsidP="00163B67">
            <w:pPr>
              <w:jc w:val="center"/>
              <w:rPr>
                <w:b/>
                <w:bCs/>
                <w:i/>
                <w:color w:val="000000"/>
                <w:sz w:val="18"/>
                <w:szCs w:val="18"/>
                <w:lang w:eastAsia="lt-LT"/>
              </w:rPr>
            </w:pPr>
            <w:r>
              <w:rPr>
                <w:b/>
                <w:bCs/>
                <w:sz w:val="18"/>
                <w:szCs w:val="18"/>
              </w:rPr>
              <w:t>(2030</w:t>
            </w:r>
            <w:r w:rsidR="001D26C9">
              <w:rPr>
                <w:b/>
                <w:bCs/>
                <w:sz w:val="18"/>
                <w:szCs w:val="18"/>
              </w:rPr>
              <w:t xml:space="preserve"> m.)</w:t>
            </w:r>
          </w:p>
        </w:tc>
      </w:tr>
      <w:tr w:rsidR="001D26C9" w:rsidRPr="00236B3F"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236B3F"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236B3F" w:rsidRDefault="001D26C9" w:rsidP="00163B67">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236B3F" w:rsidRDefault="001D26C9" w:rsidP="00163B67">
            <w:pPr>
              <w:rPr>
                <w:b/>
                <w:bCs/>
                <w:i/>
                <w:color w:val="000000"/>
                <w:sz w:val="18"/>
                <w:szCs w:val="18"/>
                <w:lang w:eastAsia="lt-LT"/>
              </w:rPr>
            </w:pPr>
          </w:p>
        </w:tc>
      </w:tr>
      <w:tr w:rsidR="001D26C9" w:rsidRPr="00236B3F"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236B3F" w:rsidRDefault="001D26C9" w:rsidP="00163B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236B3F" w:rsidRDefault="001D26C9" w:rsidP="00163B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236B3F" w:rsidRDefault="001D26C9" w:rsidP="00163B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236B3F" w:rsidRDefault="001D26C9" w:rsidP="00163B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236B3F" w:rsidRDefault="001D26C9" w:rsidP="00163B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236B3F" w:rsidRDefault="001D26C9" w:rsidP="00163B67">
            <w:pPr>
              <w:jc w:val="center"/>
              <w:rPr>
                <w:color w:val="000000"/>
                <w:sz w:val="18"/>
                <w:szCs w:val="18"/>
                <w:lang w:eastAsia="lt-LT"/>
              </w:rPr>
            </w:pPr>
            <w:r w:rsidRPr="00236B3F">
              <w:rPr>
                <w:sz w:val="18"/>
                <w:szCs w:val="18"/>
                <w:lang w:eastAsia="lt-LT"/>
              </w:rPr>
              <w:t>6</w:t>
            </w:r>
          </w:p>
        </w:tc>
      </w:tr>
      <w:tr w:rsidR="001D26C9" w:rsidRPr="00236B3F"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011EA0A6" w:rsidR="001D26C9" w:rsidRPr="00236B3F" w:rsidRDefault="001D26C9" w:rsidP="00163B67">
            <w:pPr>
              <w:rPr>
                <w:b/>
                <w:bCs/>
                <w:sz w:val="18"/>
                <w:szCs w:val="18"/>
                <w:lang w:eastAsia="lt-LT"/>
              </w:rPr>
            </w:pPr>
            <w:r>
              <w:rPr>
                <w:b/>
                <w:bCs/>
                <w:sz w:val="18"/>
                <w:szCs w:val="18"/>
                <w:lang w:eastAsia="lt-LT"/>
              </w:rPr>
              <w:t xml:space="preserve">06-01-01-01 Uždavinys. </w:t>
            </w:r>
            <w:r w:rsidRPr="001D26C9">
              <w:rPr>
                <w:b/>
                <w:bCs/>
                <w:sz w:val="18"/>
                <w:szCs w:val="18"/>
                <w:lang w:eastAsia="lt-LT"/>
              </w:rPr>
              <w:t>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236B3F" w:rsidRDefault="001D26C9" w:rsidP="00163B67">
            <w:pPr>
              <w:rPr>
                <w:b/>
                <w:bCs/>
                <w:sz w:val="18"/>
                <w:szCs w:val="18"/>
                <w:lang w:eastAsia="lt-LT"/>
              </w:rPr>
            </w:pPr>
          </w:p>
        </w:tc>
      </w:tr>
      <w:tr w:rsidR="001D26C9" w:rsidRPr="00236B3F"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44AF3477" w:rsidR="001D26C9" w:rsidRPr="00236B3F" w:rsidRDefault="001D26C9" w:rsidP="00163B67">
            <w:pPr>
              <w:rPr>
                <w:sz w:val="18"/>
                <w:szCs w:val="18"/>
                <w:lang w:eastAsia="lt-LT"/>
              </w:rPr>
            </w:pPr>
            <w:r>
              <w:rPr>
                <w:sz w:val="18"/>
                <w:szCs w:val="18"/>
                <w:lang w:eastAsia="lt-LT"/>
              </w:rPr>
              <w:t xml:space="preserve">06-01-01-01-01 Priemonė: </w:t>
            </w:r>
            <w:r w:rsidRPr="001D26C9">
              <w:rPr>
                <w:sz w:val="18"/>
                <w:szCs w:val="18"/>
                <w:lang w:eastAsia="lt-LT"/>
              </w:rPr>
              <w:t>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236B3F" w:rsidRDefault="001D26C9" w:rsidP="00163B67">
            <w:pPr>
              <w:rPr>
                <w:b/>
                <w:bCs/>
                <w:sz w:val="18"/>
                <w:szCs w:val="18"/>
                <w:lang w:eastAsia="lt-LT"/>
              </w:rPr>
            </w:pPr>
          </w:p>
        </w:tc>
      </w:tr>
      <w:tr w:rsidR="001D26C9" w:rsidRPr="00236B3F"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2E1D5DBA" w:rsidR="001D26C9"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Default="00E74DBF" w:rsidP="00163B67">
            <w:pPr>
              <w:rPr>
                <w:sz w:val="18"/>
                <w:szCs w:val="18"/>
                <w:lang w:eastAsia="lt-LT"/>
              </w:rPr>
            </w:pPr>
            <w:r>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4AD39E11" w:rsidR="001D26C9" w:rsidRPr="00571AAE" w:rsidRDefault="00BA16A9"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71AAE" w:rsidRDefault="00BA16A9"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1B919BAC" w:rsidR="001D26C9" w:rsidRPr="00571AAE" w:rsidRDefault="00BA16A9" w:rsidP="00163B67">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236B3F" w:rsidRDefault="00BA16A9" w:rsidP="00163B67">
            <w:pPr>
              <w:jc w:val="center"/>
              <w:rPr>
                <w:b/>
                <w:bCs/>
                <w:sz w:val="18"/>
                <w:szCs w:val="18"/>
                <w:lang w:eastAsia="lt-LT"/>
              </w:rPr>
            </w:pPr>
            <w:r>
              <w:rPr>
                <w:b/>
                <w:bCs/>
                <w:sz w:val="18"/>
                <w:szCs w:val="18"/>
                <w:lang w:eastAsia="lt-LT"/>
              </w:rPr>
              <w:t>5</w:t>
            </w:r>
          </w:p>
        </w:tc>
      </w:tr>
      <w:tr w:rsidR="00E74DBF" w:rsidRPr="00236B3F"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3E21F3DC" w:rsidR="00E74DBF"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Default="00E74DBF" w:rsidP="00163B67">
            <w:pPr>
              <w:rPr>
                <w:sz w:val="18"/>
                <w:szCs w:val="18"/>
                <w:lang w:eastAsia="lt-LT"/>
              </w:rPr>
            </w:pPr>
            <w:r>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0105C35C" w:rsidR="00E74DBF" w:rsidRDefault="001A01E1"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Default="008B64D3"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Default="008B64D3"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236B3F" w:rsidRDefault="008B64D3" w:rsidP="00163B67">
            <w:pPr>
              <w:jc w:val="center"/>
              <w:rPr>
                <w:b/>
                <w:bCs/>
                <w:sz w:val="18"/>
                <w:szCs w:val="18"/>
                <w:lang w:eastAsia="lt-LT"/>
              </w:rPr>
            </w:pPr>
            <w:r>
              <w:rPr>
                <w:b/>
                <w:bCs/>
                <w:sz w:val="18"/>
                <w:szCs w:val="18"/>
                <w:lang w:eastAsia="lt-LT"/>
              </w:rPr>
              <w:t>5</w:t>
            </w:r>
          </w:p>
        </w:tc>
      </w:tr>
      <w:tr w:rsidR="001D26C9" w:rsidRPr="00236B3F"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50EA66CC" w:rsidR="001D26C9" w:rsidRPr="00236B3F" w:rsidRDefault="001D26C9" w:rsidP="00163B67">
            <w:pPr>
              <w:rPr>
                <w:b/>
                <w:bCs/>
                <w:sz w:val="18"/>
                <w:szCs w:val="18"/>
                <w:lang w:eastAsia="lt-LT"/>
              </w:rPr>
            </w:pPr>
            <w:r>
              <w:rPr>
                <w:b/>
                <w:bCs/>
                <w:sz w:val="18"/>
                <w:szCs w:val="18"/>
                <w:lang w:eastAsia="lt-LT"/>
              </w:rPr>
              <w:t>06-01-01-02 Uždavinys.</w:t>
            </w:r>
            <w:r w:rsidRPr="001D26C9">
              <w:rPr>
                <w:b/>
                <w:bCs/>
                <w:sz w:val="18"/>
                <w:szCs w:val="18"/>
                <w:lang w:eastAsia="lt-LT"/>
              </w:rPr>
              <w:t xml:space="preserve">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236B3F" w:rsidRDefault="001D26C9" w:rsidP="00163B67">
            <w:pPr>
              <w:rPr>
                <w:b/>
                <w:bCs/>
                <w:sz w:val="18"/>
                <w:szCs w:val="18"/>
                <w:lang w:eastAsia="lt-LT"/>
              </w:rPr>
            </w:pPr>
          </w:p>
        </w:tc>
      </w:tr>
      <w:tr w:rsidR="001D26C9" w:rsidRPr="00236B3F"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687A0810" w:rsidR="001D26C9" w:rsidRPr="00236B3F" w:rsidRDefault="001D26C9" w:rsidP="00163B67">
            <w:pPr>
              <w:rPr>
                <w:sz w:val="18"/>
                <w:szCs w:val="18"/>
                <w:lang w:eastAsia="lt-LT"/>
              </w:rPr>
            </w:pPr>
            <w:r>
              <w:rPr>
                <w:sz w:val="18"/>
                <w:szCs w:val="18"/>
                <w:lang w:eastAsia="lt-LT"/>
              </w:rPr>
              <w:t>06-01-01-02-03 Priemonė:</w:t>
            </w:r>
            <w:r w:rsidRPr="001D26C9">
              <w:rPr>
                <w:sz w:val="18"/>
                <w:szCs w:val="18"/>
                <w:lang w:eastAsia="lt-LT"/>
              </w:rPr>
              <w:t xml:space="preserve">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236B3F" w:rsidRDefault="001D26C9" w:rsidP="00163B67">
            <w:pPr>
              <w:rPr>
                <w:b/>
                <w:bCs/>
                <w:sz w:val="18"/>
                <w:szCs w:val="18"/>
                <w:lang w:eastAsia="lt-LT"/>
              </w:rPr>
            </w:pPr>
          </w:p>
        </w:tc>
      </w:tr>
      <w:tr w:rsidR="001D26C9" w:rsidRPr="00236B3F"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684125DA" w:rsidR="001D26C9" w:rsidRPr="00236B3F" w:rsidRDefault="00AB00C2" w:rsidP="00163B67">
            <w:pPr>
              <w:rPr>
                <w:sz w:val="18"/>
                <w:szCs w:val="18"/>
                <w:lang w:eastAsia="lt-LT"/>
              </w:rPr>
            </w:pPr>
            <w:r>
              <w:rPr>
                <w:sz w:val="18"/>
                <w:szCs w:val="18"/>
                <w:lang w:eastAsia="lt-LT"/>
              </w:rPr>
              <w:t>R-06-01-01-02-03-01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Default="00AB00C2" w:rsidP="00163B67">
            <w:pPr>
              <w:rPr>
                <w:sz w:val="18"/>
                <w:szCs w:val="18"/>
                <w:lang w:eastAsia="lt-LT"/>
              </w:rPr>
            </w:pPr>
            <w:r w:rsidRPr="00AB00C2">
              <w:rPr>
                <w:sz w:val="18"/>
                <w:szCs w:val="18"/>
                <w:lang w:eastAsia="lt-LT"/>
              </w:rPr>
              <w:t>Įgyvendintų programos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AB00C2" w:rsidRDefault="00AB00C2" w:rsidP="00AB00C2">
            <w:pPr>
              <w:jc w:val="center"/>
              <w:rPr>
                <w:bCs/>
                <w:sz w:val="18"/>
                <w:szCs w:val="18"/>
                <w:lang w:eastAsia="lt-LT"/>
              </w:rPr>
            </w:pPr>
            <w:r w:rsidRPr="00AB00C2">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AB00C2" w:rsidRDefault="00AB00C2" w:rsidP="00AB00C2">
            <w:pPr>
              <w:jc w:val="center"/>
              <w:rPr>
                <w:bCs/>
                <w:sz w:val="18"/>
                <w:szCs w:val="18"/>
                <w:lang w:eastAsia="lt-LT"/>
              </w:rPr>
            </w:pPr>
            <w:r>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AB00C2" w:rsidRDefault="00AB00C2" w:rsidP="00AB00C2">
            <w:pPr>
              <w:jc w:val="center"/>
              <w:rPr>
                <w:bCs/>
                <w:sz w:val="18"/>
                <w:szCs w:val="18"/>
                <w:lang w:eastAsia="lt-LT"/>
              </w:rPr>
            </w:pPr>
            <w:r>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AB00C2" w:rsidRDefault="00C76BCB" w:rsidP="00AB00C2">
            <w:pPr>
              <w:jc w:val="center"/>
              <w:rPr>
                <w:bCs/>
                <w:sz w:val="18"/>
                <w:szCs w:val="18"/>
                <w:lang w:eastAsia="lt-LT"/>
              </w:rPr>
            </w:pPr>
            <w:r>
              <w:rPr>
                <w:bCs/>
                <w:sz w:val="18"/>
                <w:szCs w:val="18"/>
                <w:lang w:eastAsia="lt-LT"/>
              </w:rPr>
              <w:t>-</w:t>
            </w:r>
          </w:p>
        </w:tc>
      </w:tr>
      <w:tr w:rsidR="001D26C9" w:rsidRPr="00236B3F"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424F5B1F" w:rsidR="001D26C9" w:rsidRDefault="001D26C9" w:rsidP="00163B67">
            <w:pPr>
              <w:rPr>
                <w:sz w:val="18"/>
                <w:szCs w:val="18"/>
                <w:lang w:eastAsia="lt-LT"/>
              </w:rPr>
            </w:pPr>
            <w:r>
              <w:rPr>
                <w:sz w:val="18"/>
                <w:szCs w:val="18"/>
                <w:lang w:eastAsia="lt-LT"/>
              </w:rPr>
              <w:t>06-01-01-02-06 Priemonė:</w:t>
            </w:r>
            <w:r w:rsidRPr="001D26C9">
              <w:rPr>
                <w:sz w:val="18"/>
                <w:szCs w:val="18"/>
                <w:lang w:eastAsia="lt-LT"/>
              </w:rPr>
              <w:t xml:space="preserve">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236B3F" w:rsidRDefault="001D26C9" w:rsidP="00163B67">
            <w:pPr>
              <w:rPr>
                <w:b/>
                <w:bCs/>
                <w:sz w:val="18"/>
                <w:szCs w:val="18"/>
                <w:lang w:eastAsia="lt-LT"/>
              </w:rPr>
            </w:pPr>
          </w:p>
        </w:tc>
      </w:tr>
      <w:tr w:rsidR="001D26C9" w:rsidRPr="00236B3F"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34C96221" w:rsidR="001D26C9" w:rsidRPr="00236B3F" w:rsidRDefault="00AB00C2" w:rsidP="00163B67">
            <w:pPr>
              <w:rPr>
                <w:sz w:val="18"/>
                <w:szCs w:val="18"/>
                <w:lang w:eastAsia="lt-LT"/>
              </w:rPr>
            </w:pPr>
            <w:r>
              <w:rPr>
                <w:sz w:val="18"/>
                <w:szCs w:val="18"/>
                <w:lang w:eastAsia="lt-LT"/>
              </w:rPr>
              <w:t>R-06-01-01-02-06-01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Default="00AB00C2" w:rsidP="00163B67">
            <w:pPr>
              <w:rPr>
                <w:sz w:val="18"/>
                <w:szCs w:val="18"/>
                <w:lang w:eastAsia="lt-LT"/>
              </w:rPr>
            </w:pPr>
            <w:r w:rsidRPr="00AB00C2">
              <w:rPr>
                <w:sz w:val="18"/>
                <w:szCs w:val="18"/>
                <w:lang w:eastAsia="lt-LT"/>
              </w:rPr>
              <w:t>Juridinių asmenų, gavusių paramą,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00C6C" w:rsidRDefault="00AB00C2"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00C6C" w:rsidRDefault="00AB00C2"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00C6C" w:rsidRDefault="00AB00C2"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75D67B1F" w:rsidR="001D26C9" w:rsidRPr="00DD61CE" w:rsidRDefault="001D26C9" w:rsidP="00163B67">
            <w:pPr>
              <w:rPr>
                <w:b/>
                <w:sz w:val="18"/>
                <w:szCs w:val="18"/>
                <w:lang w:eastAsia="lt-LT"/>
              </w:rPr>
            </w:pPr>
            <w:r>
              <w:rPr>
                <w:b/>
                <w:sz w:val="18"/>
                <w:szCs w:val="18"/>
                <w:lang w:eastAsia="lt-LT"/>
              </w:rPr>
              <w:t>06-01-01-03 Uždavinys.</w:t>
            </w:r>
            <w:r w:rsidRPr="001D26C9">
              <w:rPr>
                <w:b/>
                <w:sz w:val="18"/>
                <w:szCs w:val="18"/>
                <w:lang w:eastAsia="lt-LT"/>
              </w:rPr>
              <w:t xml:space="preserve">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DD61CE" w:rsidRDefault="001D26C9" w:rsidP="00163B67">
            <w:pPr>
              <w:jc w:val="center"/>
              <w:rPr>
                <w:b/>
                <w:bCs/>
                <w:sz w:val="18"/>
                <w:szCs w:val="18"/>
                <w:lang w:eastAsia="lt-LT"/>
              </w:rPr>
            </w:pPr>
          </w:p>
        </w:tc>
      </w:tr>
      <w:tr w:rsidR="007E7132" w:rsidRPr="00236B3F"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73F23A3D" w:rsidR="007E7132" w:rsidRPr="007E7132" w:rsidRDefault="007E7132" w:rsidP="00163B67">
            <w:pPr>
              <w:rPr>
                <w:sz w:val="18"/>
                <w:szCs w:val="18"/>
                <w:lang w:eastAsia="lt-LT"/>
              </w:rPr>
            </w:pPr>
            <w:r w:rsidRPr="007E7132">
              <w:rPr>
                <w:sz w:val="18"/>
                <w:szCs w:val="18"/>
                <w:lang w:eastAsia="lt-LT"/>
              </w:rPr>
              <w:t>E-06-01-01-03-01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7E7132" w:rsidRDefault="007E7132" w:rsidP="00163B67">
            <w:pPr>
              <w:rPr>
                <w:sz w:val="18"/>
                <w:szCs w:val="18"/>
                <w:lang w:eastAsia="lt-LT"/>
              </w:rPr>
            </w:pPr>
            <w:r w:rsidRPr="007E7132">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3B6E2A" w:rsidRDefault="007E7132" w:rsidP="00163B67">
            <w:pPr>
              <w:jc w:val="center"/>
              <w:rPr>
                <w:sz w:val="18"/>
                <w:szCs w:val="18"/>
                <w:lang w:eastAsia="lt-LT"/>
              </w:rPr>
            </w:pPr>
            <w:r w:rsidRPr="003B6E2A">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3B6E2A" w:rsidRDefault="007E7132" w:rsidP="00163B67">
            <w:pPr>
              <w:jc w:val="center"/>
              <w:rPr>
                <w:sz w:val="18"/>
                <w:szCs w:val="18"/>
                <w:lang w:eastAsia="lt-LT"/>
              </w:rPr>
            </w:pPr>
            <w:r w:rsidRPr="003B6E2A">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3B6E2A" w:rsidRDefault="007E7132" w:rsidP="00163B67">
            <w:pPr>
              <w:jc w:val="center"/>
              <w:rPr>
                <w:sz w:val="18"/>
                <w:szCs w:val="18"/>
                <w:lang w:eastAsia="lt-LT"/>
              </w:rPr>
            </w:pPr>
            <w:r w:rsidRPr="003B6E2A">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DD61CE" w:rsidRDefault="00C76BCB" w:rsidP="00163B67">
            <w:pPr>
              <w:jc w:val="center"/>
              <w:rPr>
                <w:b/>
                <w:bCs/>
                <w:sz w:val="18"/>
                <w:szCs w:val="18"/>
                <w:lang w:eastAsia="lt-LT"/>
              </w:rPr>
            </w:pPr>
            <w:r>
              <w:rPr>
                <w:b/>
                <w:bCs/>
                <w:sz w:val="18"/>
                <w:szCs w:val="18"/>
                <w:lang w:eastAsia="lt-LT"/>
              </w:rPr>
              <w:t>-</w:t>
            </w:r>
          </w:p>
        </w:tc>
      </w:tr>
      <w:tr w:rsidR="003B6E2A" w:rsidRPr="00236B3F"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5DF41475" w:rsidR="003B6E2A" w:rsidRPr="007E7132" w:rsidRDefault="003B6E2A" w:rsidP="00163B67">
            <w:pPr>
              <w:rPr>
                <w:sz w:val="18"/>
                <w:szCs w:val="18"/>
                <w:lang w:eastAsia="lt-LT"/>
              </w:rPr>
            </w:pPr>
            <w:r>
              <w:rPr>
                <w:sz w:val="18"/>
                <w:szCs w:val="18"/>
                <w:lang w:eastAsia="lt-LT"/>
              </w:rPr>
              <w:t>E-06-01-01-03-02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7E7132" w:rsidRDefault="003B6E2A" w:rsidP="00163B67">
            <w:pPr>
              <w:rPr>
                <w:sz w:val="18"/>
                <w:szCs w:val="18"/>
                <w:lang w:eastAsia="lt-LT"/>
              </w:rPr>
            </w:pPr>
            <w:r>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3B6E2A" w:rsidRDefault="003B6E2A" w:rsidP="00163B67">
            <w:pPr>
              <w:jc w:val="center"/>
              <w:rPr>
                <w:sz w:val="18"/>
                <w:szCs w:val="18"/>
                <w:lang w:eastAsia="lt-LT"/>
              </w:rPr>
            </w:pPr>
            <w:r w:rsidRPr="003B6E2A">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3B6E2A" w:rsidRDefault="003B6E2A" w:rsidP="00163B67">
            <w:pPr>
              <w:jc w:val="center"/>
              <w:rPr>
                <w:sz w:val="18"/>
                <w:szCs w:val="18"/>
                <w:lang w:eastAsia="lt-LT"/>
              </w:rPr>
            </w:pPr>
            <w:r w:rsidRPr="003B6E2A">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3B6E2A" w:rsidRDefault="003B6E2A" w:rsidP="00163B67">
            <w:pPr>
              <w:jc w:val="center"/>
              <w:rPr>
                <w:sz w:val="18"/>
                <w:szCs w:val="18"/>
                <w:lang w:eastAsia="lt-LT"/>
              </w:rPr>
            </w:pPr>
            <w:r w:rsidRPr="003B6E2A">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DD61CE" w:rsidRDefault="00C76BCB" w:rsidP="00163B67">
            <w:pPr>
              <w:jc w:val="center"/>
              <w:rPr>
                <w:b/>
                <w:bCs/>
                <w:sz w:val="18"/>
                <w:szCs w:val="18"/>
                <w:lang w:eastAsia="lt-LT"/>
              </w:rPr>
            </w:pPr>
            <w:r>
              <w:rPr>
                <w:b/>
                <w:bCs/>
                <w:sz w:val="18"/>
                <w:szCs w:val="18"/>
                <w:lang w:eastAsia="lt-LT"/>
              </w:rPr>
              <w:t>-</w:t>
            </w:r>
          </w:p>
        </w:tc>
      </w:tr>
      <w:tr w:rsidR="00881AD3" w:rsidRPr="00236B3F"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66BB352A" w:rsidR="00881AD3" w:rsidRDefault="00881AD3" w:rsidP="00163B67">
            <w:pPr>
              <w:rPr>
                <w:sz w:val="18"/>
                <w:szCs w:val="18"/>
                <w:lang w:eastAsia="lt-LT"/>
              </w:rPr>
            </w:pPr>
            <w:r>
              <w:rPr>
                <w:sz w:val="18"/>
                <w:szCs w:val="18"/>
                <w:lang w:eastAsia="lt-LT"/>
              </w:rPr>
              <w:t>E-06-01-01-03-03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Default="00881AD3" w:rsidP="00163B67">
            <w:pPr>
              <w:rPr>
                <w:sz w:val="18"/>
                <w:szCs w:val="18"/>
                <w:lang w:eastAsia="lt-LT"/>
              </w:rPr>
            </w:pPr>
            <w:r>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3B6E2A" w:rsidRDefault="00881AD3" w:rsidP="00163B67">
            <w:pPr>
              <w:jc w:val="center"/>
              <w:rPr>
                <w:sz w:val="18"/>
                <w:szCs w:val="18"/>
                <w:lang w:eastAsia="lt-LT"/>
              </w:rPr>
            </w:pPr>
            <w:r>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3B6E2A" w:rsidRDefault="00881AD3" w:rsidP="00163B67">
            <w:pPr>
              <w:jc w:val="center"/>
              <w:rPr>
                <w:sz w:val="18"/>
                <w:szCs w:val="18"/>
                <w:lang w:eastAsia="lt-LT"/>
              </w:rPr>
            </w:pPr>
            <w:r>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3B6E2A" w:rsidRDefault="00881AD3" w:rsidP="00163B67">
            <w:pPr>
              <w:jc w:val="center"/>
              <w:rPr>
                <w:sz w:val="18"/>
                <w:szCs w:val="18"/>
                <w:lang w:eastAsia="lt-LT"/>
              </w:rPr>
            </w:pPr>
            <w:r>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DD61CE" w:rsidRDefault="00C76BCB" w:rsidP="00163B67">
            <w:pPr>
              <w:jc w:val="center"/>
              <w:rPr>
                <w:b/>
                <w:bCs/>
                <w:sz w:val="18"/>
                <w:szCs w:val="18"/>
                <w:lang w:eastAsia="lt-LT"/>
              </w:rPr>
            </w:pPr>
            <w:r>
              <w:rPr>
                <w:b/>
                <w:bCs/>
                <w:sz w:val="18"/>
                <w:szCs w:val="18"/>
                <w:lang w:eastAsia="lt-LT"/>
              </w:rPr>
              <w:t>-</w:t>
            </w:r>
          </w:p>
        </w:tc>
      </w:tr>
      <w:tr w:rsidR="001D26C9" w:rsidRPr="00236B3F"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424E75EF" w:rsidR="001D26C9" w:rsidRPr="00236B3F" w:rsidRDefault="001D26C9" w:rsidP="001D26C9">
            <w:pPr>
              <w:rPr>
                <w:sz w:val="18"/>
                <w:szCs w:val="18"/>
                <w:lang w:eastAsia="lt-LT"/>
              </w:rPr>
            </w:pPr>
            <w:r>
              <w:rPr>
                <w:sz w:val="18"/>
                <w:szCs w:val="18"/>
                <w:lang w:eastAsia="lt-LT"/>
              </w:rPr>
              <w:t xml:space="preserve">06-01-01-03-01 </w:t>
            </w:r>
            <w:r w:rsidRPr="001D26C9">
              <w:rPr>
                <w:sz w:val="18"/>
                <w:szCs w:val="18"/>
                <w:lang w:eastAsia="lt-LT"/>
              </w:rPr>
              <w:t>Priemonė</w:t>
            </w:r>
            <w:r>
              <w:rPr>
                <w:sz w:val="18"/>
                <w:szCs w:val="18"/>
                <w:lang w:eastAsia="lt-LT"/>
              </w:rPr>
              <w:t>:</w:t>
            </w:r>
            <w:r w:rsidRPr="001D26C9">
              <w:rPr>
                <w:sz w:val="18"/>
                <w:szCs w:val="18"/>
                <w:lang w:eastAsia="lt-LT"/>
              </w:rPr>
              <w:t xml:space="preserve">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8429D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8429D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8429D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236B3F" w:rsidRDefault="001D26C9" w:rsidP="00163B67">
            <w:pPr>
              <w:rPr>
                <w:b/>
                <w:bCs/>
                <w:sz w:val="18"/>
                <w:szCs w:val="18"/>
                <w:lang w:eastAsia="lt-LT"/>
              </w:rPr>
            </w:pPr>
          </w:p>
        </w:tc>
      </w:tr>
      <w:tr w:rsidR="001D26C9" w:rsidRPr="00236B3F"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778AAA3E" w:rsidR="001D26C9" w:rsidRPr="00236B3F" w:rsidRDefault="00255D5D" w:rsidP="00163B67">
            <w:pPr>
              <w:rPr>
                <w:sz w:val="18"/>
                <w:szCs w:val="18"/>
                <w:lang w:eastAsia="lt-LT"/>
              </w:rPr>
            </w:pPr>
            <w:r>
              <w:rPr>
                <w:sz w:val="18"/>
                <w:szCs w:val="18"/>
                <w:lang w:eastAsia="lt-LT"/>
              </w:rPr>
              <w:t>R-06-01-01-03-01-01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Default="00255D5D" w:rsidP="00163B67">
            <w:pPr>
              <w:rPr>
                <w:sz w:val="18"/>
                <w:szCs w:val="18"/>
                <w:lang w:eastAsia="lt-LT"/>
              </w:rPr>
            </w:pPr>
            <w:r>
              <w:rPr>
                <w:sz w:val="18"/>
                <w:szCs w:val="18"/>
                <w:lang w:eastAsia="lt-LT"/>
              </w:rPr>
              <w:t xml:space="preserve">Atlikta </w:t>
            </w:r>
            <w:r w:rsidRPr="00255D5D">
              <w:rPr>
                <w:sz w:val="18"/>
                <w:szCs w:val="18"/>
                <w:lang w:eastAsia="lt-LT"/>
              </w:rPr>
              <w:t>sveikatos rodiklių dinamikos stebėsena ir jų vertinimas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8429D7" w:rsidRDefault="00255D5D" w:rsidP="00163B67">
            <w:pPr>
              <w:jc w:val="center"/>
              <w:rPr>
                <w:sz w:val="18"/>
                <w:szCs w:val="18"/>
                <w:lang w:eastAsia="lt-LT"/>
              </w:rPr>
            </w:pPr>
            <w:r>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8429D7" w:rsidRDefault="00255D5D" w:rsidP="00163B67">
            <w:pPr>
              <w:jc w:val="center"/>
              <w:rPr>
                <w:sz w:val="18"/>
                <w:szCs w:val="18"/>
                <w:lang w:eastAsia="lt-LT"/>
              </w:rPr>
            </w:pPr>
            <w:r>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8429D7" w:rsidRDefault="00255D5D" w:rsidP="00163B67">
            <w:pPr>
              <w:jc w:val="center"/>
              <w:rPr>
                <w:sz w:val="18"/>
                <w:szCs w:val="18"/>
                <w:lang w:eastAsia="lt-LT"/>
              </w:rPr>
            </w:pPr>
            <w:r>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27A460FD" w:rsidR="001D26C9" w:rsidRPr="00236B3F" w:rsidRDefault="00255D5D" w:rsidP="00255D5D">
            <w:pPr>
              <w:rPr>
                <w:sz w:val="18"/>
                <w:szCs w:val="18"/>
                <w:lang w:eastAsia="lt-LT"/>
              </w:rPr>
            </w:pPr>
            <w:r>
              <w:rPr>
                <w:sz w:val="18"/>
                <w:szCs w:val="18"/>
                <w:lang w:eastAsia="lt-LT"/>
              </w:rPr>
              <w:t>R-06-01-01-03-01-02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Default="00255D5D" w:rsidP="00163B67">
            <w:pPr>
              <w:rPr>
                <w:sz w:val="18"/>
                <w:szCs w:val="18"/>
                <w:lang w:eastAsia="lt-LT"/>
              </w:rPr>
            </w:pPr>
            <w:r w:rsidRPr="00255D5D">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8429D7" w:rsidRDefault="00255D5D" w:rsidP="00163B67">
            <w:pPr>
              <w:jc w:val="center"/>
              <w:rPr>
                <w:sz w:val="18"/>
                <w:szCs w:val="18"/>
                <w:lang w:eastAsia="lt-LT"/>
              </w:rPr>
            </w:pPr>
            <w:r>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8429D7" w:rsidRDefault="00255D5D" w:rsidP="00163B67">
            <w:pPr>
              <w:jc w:val="center"/>
              <w:rPr>
                <w:sz w:val="18"/>
                <w:szCs w:val="18"/>
                <w:lang w:eastAsia="lt-LT"/>
              </w:rPr>
            </w:pPr>
            <w:r>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8429D7" w:rsidRDefault="00255D5D" w:rsidP="00163B67">
            <w:pPr>
              <w:jc w:val="center"/>
              <w:rPr>
                <w:sz w:val="18"/>
                <w:szCs w:val="18"/>
                <w:lang w:eastAsia="lt-LT"/>
              </w:rPr>
            </w:pPr>
            <w:r>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045E582D" w:rsidR="001D26C9" w:rsidRPr="00236B3F"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236B3F" w:rsidRDefault="001D26C9" w:rsidP="00163B67">
            <w:pPr>
              <w:rPr>
                <w:b/>
                <w:bCs/>
                <w:sz w:val="18"/>
                <w:szCs w:val="18"/>
                <w:lang w:eastAsia="lt-LT"/>
              </w:rPr>
            </w:pPr>
          </w:p>
        </w:tc>
      </w:tr>
      <w:tr w:rsidR="001D26C9" w:rsidRPr="00236B3F"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1F40CDFC" w:rsidR="001D26C9" w:rsidRPr="00236B3F" w:rsidRDefault="00AD5BF6"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Default="00AD5BF6" w:rsidP="00AD5BF6">
            <w:pPr>
              <w:rPr>
                <w:sz w:val="18"/>
                <w:szCs w:val="18"/>
                <w:lang w:eastAsia="lt-LT"/>
              </w:rPr>
            </w:pPr>
            <w:r>
              <w:rPr>
                <w:sz w:val="18"/>
                <w:szCs w:val="18"/>
                <w:lang w:eastAsia="lt-LT"/>
              </w:rPr>
              <w:t>A</w:t>
            </w:r>
            <w:r w:rsidRPr="00AD5BF6">
              <w:rPr>
                <w:sz w:val="18"/>
                <w:szCs w:val="18"/>
                <w:lang w:eastAsia="lt-LT"/>
              </w:rPr>
              <w:t>smenų, baigusių programą</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8429D7" w:rsidRDefault="00AD5BF6" w:rsidP="00163B67">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8429D7" w:rsidRDefault="00AD5BF6" w:rsidP="00163B67">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8429D7" w:rsidRDefault="00AD5BF6" w:rsidP="00163B67">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236B3F" w:rsidRDefault="00C76BCB" w:rsidP="00C76BCB">
            <w:pPr>
              <w:jc w:val="center"/>
              <w:rPr>
                <w:b/>
                <w:bCs/>
                <w:sz w:val="18"/>
                <w:szCs w:val="18"/>
                <w:lang w:eastAsia="lt-LT"/>
              </w:rPr>
            </w:pPr>
            <w:r>
              <w:rPr>
                <w:b/>
                <w:bCs/>
                <w:sz w:val="18"/>
                <w:szCs w:val="18"/>
                <w:lang w:eastAsia="lt-LT"/>
              </w:rPr>
              <w:t>-</w:t>
            </w:r>
          </w:p>
        </w:tc>
      </w:tr>
      <w:tr w:rsidR="00AD5BF6" w:rsidRPr="00236B3F"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7080A2A8" w:rsidR="00AD5BF6" w:rsidRPr="00236B3F" w:rsidRDefault="00AD5BF6" w:rsidP="00163B67">
            <w:pPr>
              <w:rPr>
                <w:sz w:val="18"/>
                <w:szCs w:val="18"/>
                <w:lang w:eastAsia="lt-LT"/>
              </w:rPr>
            </w:pPr>
            <w:r>
              <w:rPr>
                <w:sz w:val="18"/>
                <w:szCs w:val="18"/>
                <w:lang w:eastAsia="lt-LT"/>
              </w:rPr>
              <w:lastRenderedPageBreak/>
              <w:t>R-06-01-01-03-02-02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Default="00AD5BF6" w:rsidP="00163B67">
            <w:pPr>
              <w:rPr>
                <w:sz w:val="18"/>
                <w:szCs w:val="18"/>
                <w:lang w:eastAsia="lt-LT"/>
              </w:rPr>
            </w:pPr>
            <w:r w:rsidRPr="00AD5BF6">
              <w:rPr>
                <w:sz w:val="18"/>
                <w:szCs w:val="18"/>
                <w:lang w:eastAsia="lt-LT"/>
              </w:rPr>
              <w:t>Asmenų, gavusių prikl</w:t>
            </w:r>
            <w:r>
              <w:rPr>
                <w:sz w:val="18"/>
                <w:szCs w:val="18"/>
                <w:lang w:eastAsia="lt-LT"/>
              </w:rPr>
              <w:t>ausomybės konsultanto paslaugas</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Default="00AD5BF6" w:rsidP="00163B67">
            <w:pPr>
              <w:jc w:val="center"/>
              <w:rPr>
                <w:sz w:val="18"/>
                <w:szCs w:val="18"/>
                <w:lang w:eastAsia="lt-LT"/>
              </w:rPr>
            </w:pPr>
            <w:r>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Default="00AD5BF6" w:rsidP="00163B67">
            <w:pPr>
              <w:jc w:val="center"/>
              <w:rPr>
                <w:sz w:val="18"/>
                <w:szCs w:val="18"/>
                <w:lang w:eastAsia="lt-LT"/>
              </w:rPr>
            </w:pPr>
            <w:r>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Default="00AD5BF6" w:rsidP="00163B67">
            <w:pPr>
              <w:jc w:val="center"/>
              <w:rPr>
                <w:sz w:val="18"/>
                <w:szCs w:val="18"/>
                <w:lang w:eastAsia="lt-LT"/>
              </w:rPr>
            </w:pPr>
            <w:r>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084A01FE" w:rsidR="00AD5BF6" w:rsidRPr="00236B3F" w:rsidRDefault="00AD5BF6" w:rsidP="00163B67">
            <w:pPr>
              <w:rPr>
                <w:sz w:val="18"/>
                <w:szCs w:val="18"/>
                <w:lang w:eastAsia="lt-LT"/>
              </w:rPr>
            </w:pPr>
            <w:r>
              <w:rPr>
                <w:sz w:val="18"/>
                <w:szCs w:val="18"/>
                <w:lang w:eastAsia="lt-LT"/>
              </w:rPr>
              <w:t>R-06-01-01-03-02-03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AD5BF6" w:rsidRDefault="00AD5BF6" w:rsidP="00163B67">
            <w:pPr>
              <w:rPr>
                <w:sz w:val="18"/>
                <w:szCs w:val="18"/>
                <w:lang w:eastAsia="lt-LT"/>
              </w:rPr>
            </w:pPr>
            <w:r w:rsidRPr="00AD5BF6">
              <w:rPr>
                <w:sz w:val="18"/>
                <w:szCs w:val="18"/>
                <w:lang w:eastAsia="lt-LT"/>
              </w:rPr>
              <w:t>Įmonių, kuriose įvykdyti psichikos sveik</w:t>
            </w:r>
            <w:r>
              <w:rPr>
                <w:sz w:val="18"/>
                <w:szCs w:val="18"/>
                <w:lang w:eastAsia="lt-LT"/>
              </w:rPr>
              <w:t>atos stiprinimui skirti mokymai</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35FDB5E4" w:rsidR="00AD5BF6" w:rsidRPr="00236B3F" w:rsidRDefault="00AD5BF6" w:rsidP="00163B67">
            <w:pPr>
              <w:rPr>
                <w:sz w:val="18"/>
                <w:szCs w:val="18"/>
                <w:lang w:eastAsia="lt-LT"/>
              </w:rPr>
            </w:pPr>
            <w:r>
              <w:rPr>
                <w:sz w:val="18"/>
                <w:szCs w:val="18"/>
                <w:lang w:eastAsia="lt-LT"/>
              </w:rPr>
              <w:t>R-06-01-01-03-02-04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AD5BF6" w:rsidRDefault="00AD5BF6" w:rsidP="00163B67">
            <w:pPr>
              <w:rPr>
                <w:sz w:val="18"/>
                <w:szCs w:val="18"/>
                <w:lang w:eastAsia="lt-LT"/>
              </w:rPr>
            </w:pPr>
            <w:r w:rsidRPr="00AD5BF6">
              <w:rPr>
                <w:sz w:val="18"/>
                <w:szCs w:val="18"/>
                <w:lang w:eastAsia="lt-LT"/>
              </w:rPr>
              <w:t>Mokykl</w:t>
            </w:r>
            <w:r>
              <w:rPr>
                <w:sz w:val="18"/>
                <w:szCs w:val="18"/>
                <w:lang w:eastAsia="lt-LT"/>
              </w:rPr>
              <w:t>ų, kuriose įgyvendinta priemonė</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236B3F" w:rsidRDefault="00C76BCB" w:rsidP="00C76BCB">
            <w:pPr>
              <w:jc w:val="center"/>
              <w:rPr>
                <w:b/>
                <w:bCs/>
                <w:sz w:val="18"/>
                <w:szCs w:val="18"/>
                <w:lang w:eastAsia="lt-LT"/>
              </w:rPr>
            </w:pPr>
            <w:r>
              <w:rPr>
                <w:b/>
                <w:bCs/>
                <w:sz w:val="18"/>
                <w:szCs w:val="18"/>
                <w:lang w:eastAsia="lt-LT"/>
              </w:rPr>
              <w:t>-</w:t>
            </w:r>
          </w:p>
        </w:tc>
      </w:tr>
      <w:tr w:rsidR="001D26C9" w:rsidRPr="00236B3F"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66F4E300" w:rsidR="001D26C9" w:rsidRPr="00DD61CE" w:rsidRDefault="001D26C9" w:rsidP="00163B67">
            <w:pPr>
              <w:rPr>
                <w:b/>
                <w:sz w:val="18"/>
                <w:szCs w:val="18"/>
                <w:lang w:eastAsia="lt-LT"/>
              </w:rPr>
            </w:pPr>
            <w:r>
              <w:rPr>
                <w:b/>
                <w:sz w:val="18"/>
                <w:szCs w:val="18"/>
                <w:lang w:eastAsia="lt-LT"/>
              </w:rPr>
              <w:t xml:space="preserve">06-02-01-02 Uždavinys. </w:t>
            </w:r>
            <w:r w:rsidRPr="001D26C9">
              <w:rPr>
                <w:b/>
                <w:sz w:val="18"/>
                <w:szCs w:val="18"/>
                <w:lang w:eastAsia="lt-LT"/>
              </w:rPr>
              <w:t>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DD61CE" w:rsidRDefault="001D26C9" w:rsidP="00163B67">
            <w:pPr>
              <w:jc w:val="center"/>
              <w:rPr>
                <w:b/>
                <w:bCs/>
                <w:sz w:val="18"/>
                <w:szCs w:val="18"/>
                <w:lang w:eastAsia="lt-LT"/>
              </w:rPr>
            </w:pPr>
          </w:p>
        </w:tc>
      </w:tr>
      <w:tr w:rsidR="001D26C9" w:rsidRPr="00236B3F"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2F76FF05" w:rsidR="001D26C9" w:rsidRPr="00651C69"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Default="001D26C9" w:rsidP="00163B67">
            <w:pPr>
              <w:jc w:val="center"/>
              <w:rPr>
                <w:b/>
                <w:bCs/>
                <w:sz w:val="18"/>
                <w:szCs w:val="18"/>
                <w:lang w:eastAsia="lt-LT"/>
              </w:rPr>
            </w:pPr>
          </w:p>
        </w:tc>
      </w:tr>
      <w:tr w:rsidR="001D26C9" w:rsidRPr="00236B3F"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6C67B4A4" w:rsidR="001D26C9" w:rsidRDefault="00E14BF3"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651C69" w:rsidRDefault="00E14BF3" w:rsidP="00163B67">
            <w:pPr>
              <w:rPr>
                <w:sz w:val="18"/>
                <w:szCs w:val="18"/>
                <w:lang w:eastAsia="lt-LT"/>
              </w:rPr>
            </w:pPr>
            <w:r w:rsidRPr="00E14BF3">
              <w:rPr>
                <w:sz w:val="18"/>
                <w:szCs w:val="18"/>
                <w:lang w:eastAsia="lt-LT"/>
              </w:rPr>
              <w:t>Par</w:t>
            </w:r>
            <w:r w:rsidR="00A42EF9">
              <w:rPr>
                <w:sz w:val="18"/>
                <w:szCs w:val="18"/>
                <w:lang w:eastAsia="lt-LT"/>
              </w:rPr>
              <w:t xml:space="preserve">amą gavusių </w:t>
            </w:r>
            <w:r w:rsidRPr="00E14BF3">
              <w:rPr>
                <w:sz w:val="18"/>
                <w:szCs w:val="18"/>
                <w:lang w:eastAsia="lt-LT"/>
              </w:rPr>
              <w:t xml:space="preserve"> asmenų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2650212E" w:rsidR="001D26C9" w:rsidRDefault="00E14BF3" w:rsidP="00163B67">
            <w:pPr>
              <w:jc w:val="center"/>
              <w:rPr>
                <w:sz w:val="18"/>
                <w:szCs w:val="18"/>
                <w:lang w:eastAsia="lt-LT"/>
              </w:rPr>
            </w:pPr>
            <w:r>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Default="00E14BF3" w:rsidP="00163B67">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Default="00E14BF3" w:rsidP="00163B67">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Default="00C31240" w:rsidP="00163B67">
            <w:pPr>
              <w:jc w:val="center"/>
              <w:rPr>
                <w:b/>
                <w:bCs/>
                <w:sz w:val="18"/>
                <w:szCs w:val="18"/>
                <w:lang w:eastAsia="lt-LT"/>
              </w:rPr>
            </w:pPr>
            <w:r>
              <w:rPr>
                <w:b/>
                <w:bCs/>
                <w:sz w:val="18"/>
                <w:szCs w:val="18"/>
                <w:lang w:eastAsia="lt-LT"/>
              </w:rPr>
              <w:t>-</w:t>
            </w:r>
          </w:p>
        </w:tc>
      </w:tr>
    </w:tbl>
    <w:p w14:paraId="068143AB" w14:textId="77777777" w:rsidR="00D15509" w:rsidRDefault="00D15509" w:rsidP="00D15509">
      <w:pPr>
        <w:rPr>
          <w:b/>
          <w:bCs/>
        </w:rPr>
      </w:pPr>
    </w:p>
    <w:tbl>
      <w:tblPr>
        <w:tblStyle w:val="Lentelstinklelis"/>
        <w:tblW w:w="0" w:type="auto"/>
        <w:tblInd w:w="-5" w:type="dxa"/>
        <w:tblLook w:val="04A0" w:firstRow="1" w:lastRow="0" w:firstColumn="1" w:lastColumn="0" w:noHBand="0" w:noVBand="1"/>
      </w:tblPr>
      <w:tblGrid>
        <w:gridCol w:w="7198"/>
        <w:gridCol w:w="7119"/>
      </w:tblGrid>
      <w:tr w:rsidR="00D15509" w:rsidRPr="00D15509" w14:paraId="5763D6F2" w14:textId="77777777" w:rsidTr="00CE20F4">
        <w:tc>
          <w:tcPr>
            <w:tcW w:w="14317" w:type="dxa"/>
            <w:gridSpan w:val="2"/>
            <w:shd w:val="clear" w:color="auto" w:fill="D9E2F3"/>
            <w:vAlign w:val="center"/>
          </w:tcPr>
          <w:p w14:paraId="15CC3D99" w14:textId="77777777" w:rsidR="00D15509" w:rsidRPr="00D15509" w:rsidRDefault="00D15509" w:rsidP="00D15509">
            <w:pPr>
              <w:spacing w:line="276" w:lineRule="auto"/>
              <w:jc w:val="center"/>
              <w:rPr>
                <w:sz w:val="22"/>
                <w:szCs w:val="22"/>
              </w:rPr>
            </w:pPr>
            <w:r w:rsidRPr="00D15509">
              <w:rPr>
                <w:b/>
                <w:bCs/>
                <w:sz w:val="22"/>
                <w:szCs w:val="22"/>
              </w:rPr>
              <w:t>Programos trukmė</w:t>
            </w:r>
          </w:p>
        </w:tc>
      </w:tr>
      <w:tr w:rsidR="00D15509" w:rsidRPr="00D15509" w14:paraId="42DB6AD8" w14:textId="77777777" w:rsidTr="00CE20F4">
        <w:tc>
          <w:tcPr>
            <w:tcW w:w="14317" w:type="dxa"/>
            <w:gridSpan w:val="2"/>
            <w:shd w:val="clear" w:color="auto" w:fill="FFFFFF"/>
            <w:vAlign w:val="center"/>
          </w:tcPr>
          <w:p w14:paraId="2C39DCE1" w14:textId="01895F28" w:rsidR="00D15509" w:rsidRPr="00D15509" w:rsidRDefault="00D15509" w:rsidP="00D15509">
            <w:pPr>
              <w:spacing w:line="276" w:lineRule="auto"/>
              <w:jc w:val="both"/>
              <w:rPr>
                <w:sz w:val="22"/>
                <w:szCs w:val="22"/>
              </w:rPr>
            </w:pPr>
            <w:r w:rsidRPr="00D15509">
              <w:rPr>
                <w:sz w:val="22"/>
                <w:szCs w:val="22"/>
              </w:rPr>
              <w:t>Programa tęstinė, skirta formuoti aktyvų visuomenės požiūrį į sveikatą, įvertinti rizikos veiksnius ir apsaugoti gyventojų sveikatą nuo nepalankių aplinkos veiksnių poveikio, mažinti sergamumą.</w:t>
            </w:r>
          </w:p>
        </w:tc>
      </w:tr>
      <w:tr w:rsidR="00D15509" w:rsidRPr="00D15509" w14:paraId="44890169" w14:textId="77777777" w:rsidTr="00CE20F4">
        <w:tc>
          <w:tcPr>
            <w:tcW w:w="14317" w:type="dxa"/>
            <w:gridSpan w:val="2"/>
            <w:shd w:val="clear" w:color="auto" w:fill="D9E2F3"/>
            <w:vAlign w:val="center"/>
          </w:tcPr>
          <w:p w14:paraId="769EC8C4" w14:textId="77777777" w:rsidR="00D15509" w:rsidRPr="00D15509" w:rsidRDefault="00D15509" w:rsidP="00D15509">
            <w:pPr>
              <w:spacing w:line="276" w:lineRule="auto"/>
              <w:jc w:val="center"/>
              <w:rPr>
                <w:sz w:val="22"/>
                <w:szCs w:val="22"/>
              </w:rPr>
            </w:pPr>
            <w:r w:rsidRPr="00D15509">
              <w:rPr>
                <w:b/>
                <w:bCs/>
                <w:sz w:val="22"/>
                <w:szCs w:val="22"/>
              </w:rPr>
              <w:t>Programos koordinatorius</w:t>
            </w:r>
          </w:p>
        </w:tc>
      </w:tr>
      <w:tr w:rsidR="00D15509" w:rsidRPr="00D15509" w14:paraId="687CEE25" w14:textId="77777777" w:rsidTr="00CE20F4">
        <w:tc>
          <w:tcPr>
            <w:tcW w:w="14317" w:type="dxa"/>
            <w:gridSpan w:val="2"/>
            <w:shd w:val="clear" w:color="auto" w:fill="FFFFFF"/>
            <w:vAlign w:val="center"/>
          </w:tcPr>
          <w:p w14:paraId="5707FCDF" w14:textId="61DE991D" w:rsidR="00D15509" w:rsidRPr="00D15509" w:rsidRDefault="00D15509" w:rsidP="00D15509">
            <w:pPr>
              <w:spacing w:line="276" w:lineRule="auto"/>
              <w:jc w:val="both"/>
              <w:rPr>
                <w:sz w:val="22"/>
                <w:szCs w:val="22"/>
              </w:rPr>
            </w:pPr>
            <w:r w:rsidRPr="00D15509">
              <w:rPr>
                <w:sz w:val="22"/>
                <w:szCs w:val="22"/>
              </w:rPr>
              <w:t>Zita Abelkienė, Savivaldybės gydytojas, tel. (8</w:t>
            </w:r>
            <w:r w:rsidR="00E611E1">
              <w:rPr>
                <w:sz w:val="22"/>
                <w:szCs w:val="22"/>
              </w:rPr>
              <w:t xml:space="preserve"> </w:t>
            </w:r>
            <w:r w:rsidRPr="00D15509">
              <w:rPr>
                <w:sz w:val="22"/>
                <w:szCs w:val="22"/>
              </w:rPr>
              <w:t>445) 77730.</w:t>
            </w:r>
          </w:p>
        </w:tc>
      </w:tr>
      <w:tr w:rsidR="00D15509" w:rsidRPr="00D15509" w14:paraId="0837354A" w14:textId="77777777" w:rsidTr="00CE20F4">
        <w:tc>
          <w:tcPr>
            <w:tcW w:w="14317" w:type="dxa"/>
            <w:gridSpan w:val="2"/>
            <w:shd w:val="clear" w:color="auto" w:fill="D9E2F3"/>
            <w:vAlign w:val="center"/>
          </w:tcPr>
          <w:p w14:paraId="1BC8FA4E" w14:textId="77777777" w:rsidR="00D15509" w:rsidRPr="00D15509" w:rsidRDefault="00D15509" w:rsidP="00D15509">
            <w:pPr>
              <w:spacing w:line="276" w:lineRule="auto"/>
              <w:jc w:val="center"/>
              <w:rPr>
                <w:sz w:val="22"/>
                <w:szCs w:val="22"/>
              </w:rPr>
            </w:pPr>
            <w:r w:rsidRPr="00D15509">
              <w:rPr>
                <w:b/>
                <w:bCs/>
                <w:sz w:val="22"/>
                <w:szCs w:val="22"/>
              </w:rPr>
              <w:t>Programos priemonių vykdytojai</w:t>
            </w:r>
          </w:p>
        </w:tc>
      </w:tr>
      <w:tr w:rsidR="00D15509" w:rsidRPr="00D15509" w14:paraId="24A5973F" w14:textId="77777777" w:rsidTr="00CE20F4">
        <w:tc>
          <w:tcPr>
            <w:tcW w:w="7198" w:type="dxa"/>
            <w:shd w:val="clear" w:color="auto" w:fill="D9E2F3"/>
            <w:vAlign w:val="center"/>
          </w:tcPr>
          <w:p w14:paraId="49041F24" w14:textId="2C068E28" w:rsidR="00D15509" w:rsidRPr="00D15509" w:rsidRDefault="00D15509" w:rsidP="00D15509">
            <w:pPr>
              <w:spacing w:line="276" w:lineRule="auto"/>
              <w:jc w:val="center"/>
              <w:rPr>
                <w:b/>
                <w:bCs/>
                <w:sz w:val="22"/>
                <w:szCs w:val="22"/>
              </w:rPr>
            </w:pPr>
            <w:r w:rsidRPr="00D15509">
              <w:rPr>
                <w:b/>
                <w:bCs/>
                <w:sz w:val="22"/>
                <w:szCs w:val="22"/>
              </w:rPr>
              <w:t>Priemonė</w:t>
            </w:r>
            <w:r>
              <w:rPr>
                <w:b/>
                <w:bCs/>
                <w:sz w:val="22"/>
                <w:szCs w:val="22"/>
              </w:rPr>
              <w:t xml:space="preserve"> (-ės)</w:t>
            </w:r>
          </w:p>
        </w:tc>
        <w:tc>
          <w:tcPr>
            <w:tcW w:w="7119" w:type="dxa"/>
            <w:shd w:val="clear" w:color="auto" w:fill="D9E2F3"/>
            <w:vAlign w:val="center"/>
          </w:tcPr>
          <w:p w14:paraId="3E2B77F4" w14:textId="77777777" w:rsidR="00D15509" w:rsidRPr="00D15509" w:rsidRDefault="00D15509" w:rsidP="00D15509">
            <w:pPr>
              <w:spacing w:line="276" w:lineRule="auto"/>
              <w:jc w:val="center"/>
              <w:rPr>
                <w:b/>
                <w:bCs/>
                <w:sz w:val="22"/>
                <w:szCs w:val="22"/>
              </w:rPr>
            </w:pPr>
            <w:r w:rsidRPr="00D15509">
              <w:rPr>
                <w:b/>
                <w:bCs/>
                <w:sz w:val="22"/>
                <w:szCs w:val="22"/>
              </w:rPr>
              <w:t>Vykdytojas</w:t>
            </w:r>
          </w:p>
        </w:tc>
      </w:tr>
      <w:tr w:rsidR="00D15509" w:rsidRPr="00D15509" w14:paraId="2C6F088E" w14:textId="77777777" w:rsidTr="00CE20F4">
        <w:tc>
          <w:tcPr>
            <w:tcW w:w="7198" w:type="dxa"/>
            <w:vAlign w:val="center"/>
          </w:tcPr>
          <w:p w14:paraId="7FA809EC" w14:textId="19F2F3A1" w:rsidR="00D15509" w:rsidRPr="00D15509" w:rsidRDefault="00D15509" w:rsidP="00D15509">
            <w:pPr>
              <w:spacing w:line="276" w:lineRule="auto"/>
              <w:rPr>
                <w:bCs/>
                <w:sz w:val="22"/>
                <w:szCs w:val="22"/>
              </w:rPr>
            </w:pPr>
            <w:r w:rsidRPr="00D15509">
              <w:rPr>
                <w:bCs/>
                <w:color w:val="000000"/>
                <w:sz w:val="22"/>
                <w:szCs w:val="22"/>
              </w:rPr>
              <w:t>06-01-01-01-01</w:t>
            </w:r>
            <w:r>
              <w:rPr>
                <w:bCs/>
                <w:color w:val="000000"/>
                <w:sz w:val="22"/>
                <w:szCs w:val="22"/>
              </w:rPr>
              <w:t xml:space="preserve"> </w:t>
            </w:r>
            <w:r w:rsidRPr="00D15509">
              <w:rPr>
                <w:bCs/>
                <w:color w:val="000000"/>
                <w:sz w:val="22"/>
                <w:szCs w:val="22"/>
              </w:rPr>
              <w:t>Sveikatos priežiūros įstaigų modernizavimas, įrangos ir priemonių įsigijimas</w:t>
            </w:r>
            <w:r>
              <w:rPr>
                <w:bCs/>
                <w:color w:val="000000"/>
                <w:sz w:val="22"/>
                <w:szCs w:val="22"/>
              </w:rPr>
              <w:t>.</w:t>
            </w:r>
          </w:p>
        </w:tc>
        <w:tc>
          <w:tcPr>
            <w:tcW w:w="7119" w:type="dxa"/>
            <w:vAlign w:val="center"/>
          </w:tcPr>
          <w:p w14:paraId="6C91B238" w14:textId="7B96A951" w:rsidR="00D15509" w:rsidRPr="00D15509" w:rsidRDefault="00D15509" w:rsidP="00D15509">
            <w:pPr>
              <w:spacing w:line="276" w:lineRule="auto"/>
              <w:rPr>
                <w:bCs/>
                <w:sz w:val="22"/>
                <w:szCs w:val="22"/>
              </w:rPr>
            </w:pPr>
            <w:r>
              <w:rPr>
                <w:bCs/>
                <w:sz w:val="22"/>
                <w:szCs w:val="22"/>
              </w:rPr>
              <w:t>Savivaldybės sveikatos įstaigos</w:t>
            </w:r>
          </w:p>
        </w:tc>
      </w:tr>
      <w:tr w:rsidR="00D15509" w:rsidRPr="00D15509" w14:paraId="6B873E00" w14:textId="77777777" w:rsidTr="00CE20F4">
        <w:tc>
          <w:tcPr>
            <w:tcW w:w="7198" w:type="dxa"/>
            <w:vAlign w:val="center"/>
          </w:tcPr>
          <w:p w14:paraId="3AA7ECF4" w14:textId="37364908" w:rsidR="00D15509" w:rsidRPr="00D15509" w:rsidRDefault="00D15509" w:rsidP="00D15509">
            <w:pPr>
              <w:spacing w:line="276" w:lineRule="auto"/>
              <w:rPr>
                <w:bCs/>
                <w:color w:val="000000"/>
                <w:sz w:val="22"/>
                <w:szCs w:val="22"/>
              </w:rPr>
            </w:pPr>
            <w:r w:rsidRPr="00D15509">
              <w:rPr>
                <w:bCs/>
                <w:color w:val="000000"/>
                <w:sz w:val="22"/>
                <w:szCs w:val="22"/>
              </w:rPr>
              <w:t>06-01-01-03-01</w:t>
            </w:r>
            <w:r>
              <w:rPr>
                <w:bCs/>
                <w:color w:val="000000"/>
                <w:sz w:val="22"/>
                <w:szCs w:val="22"/>
              </w:rPr>
              <w:t xml:space="preserve"> </w:t>
            </w:r>
            <w:r w:rsidRPr="00D15509">
              <w:rPr>
                <w:bCs/>
                <w:color w:val="000000"/>
                <w:sz w:val="22"/>
                <w:szCs w:val="22"/>
              </w:rPr>
              <w:t>Plėtoti sveikos gyvensenos įgūdžius ugdymo įstaigose ir bendruomenėse</w:t>
            </w:r>
            <w:r>
              <w:rPr>
                <w:bCs/>
                <w:color w:val="000000"/>
                <w:sz w:val="22"/>
                <w:szCs w:val="22"/>
              </w:rPr>
              <w:t>.</w:t>
            </w:r>
          </w:p>
        </w:tc>
        <w:tc>
          <w:tcPr>
            <w:tcW w:w="7119" w:type="dxa"/>
            <w:vAlign w:val="center"/>
          </w:tcPr>
          <w:p w14:paraId="573A1D6A" w14:textId="2D16E80F" w:rsidR="00D15509" w:rsidRPr="00D15509" w:rsidRDefault="00D15509" w:rsidP="00D15509">
            <w:pPr>
              <w:spacing w:line="276" w:lineRule="auto"/>
              <w:rPr>
                <w:bCs/>
                <w:sz w:val="22"/>
                <w:szCs w:val="22"/>
              </w:rPr>
            </w:pPr>
            <w:r w:rsidRPr="00D15509">
              <w:rPr>
                <w:sz w:val="22"/>
                <w:szCs w:val="22"/>
              </w:rPr>
              <w:t>BĮ Kretingos rajono savivaldybės visuomenės sveikatos biuras</w:t>
            </w:r>
          </w:p>
        </w:tc>
      </w:tr>
    </w:tbl>
    <w:p w14:paraId="2749DF99" w14:textId="25A36E6F" w:rsidR="00291D5B" w:rsidRDefault="00291D5B" w:rsidP="00E90182">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124A72"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1C3A078" w:rsidR="00124A72" w:rsidRPr="00EC3EA7" w:rsidRDefault="00124A72" w:rsidP="00124A72">
            <w:pPr>
              <w:ind w:firstLine="62"/>
              <w:jc w:val="center"/>
              <w:rPr>
                <w:b/>
                <w:bCs/>
                <w:color w:val="000000"/>
              </w:rPr>
            </w:pPr>
            <w:r>
              <w:rPr>
                <w:b/>
                <w:bCs/>
                <w:color w:val="000000" w:themeColor="text1"/>
              </w:rPr>
              <w:t>07</w:t>
            </w:r>
            <w:r w:rsidRPr="00EC3EA7">
              <w:rPr>
                <w:b/>
                <w:bCs/>
                <w:color w:val="000000" w:themeColor="text1"/>
              </w:rPr>
              <w:t xml:space="preserve"> </w:t>
            </w:r>
            <w:r>
              <w:rPr>
                <w:b/>
                <w:bCs/>
                <w:color w:val="000000" w:themeColor="text1"/>
              </w:rPr>
              <w:t xml:space="preserve">Kultūros </w:t>
            </w:r>
            <w:r w:rsidRPr="00EC3EA7">
              <w:rPr>
                <w:b/>
                <w:bCs/>
                <w:iCs/>
                <w:color w:val="000000" w:themeColor="text1"/>
              </w:rPr>
              <w:t>programa</w:t>
            </w:r>
          </w:p>
        </w:tc>
      </w:tr>
    </w:tbl>
    <w:p w14:paraId="22BF2BE4" w14:textId="77777777" w:rsidR="00124A72" w:rsidRDefault="00124A72" w:rsidP="005C1CE8">
      <w:pPr>
        <w:tabs>
          <w:tab w:val="left" w:pos="34"/>
          <w:tab w:val="left" w:pos="284"/>
          <w:tab w:val="left" w:pos="851"/>
        </w:tabs>
        <w:jc w:val="both"/>
        <w:rPr>
          <w:bCs/>
          <w:color w:val="000000" w:themeColor="text1"/>
        </w:rPr>
      </w:pPr>
    </w:p>
    <w:p w14:paraId="1B039E33" w14:textId="76DE7646" w:rsidR="00124A72"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211B7">
        <w:rPr>
          <w:rFonts w:ascii="Times New Roman" w:hAnsi="Times New Roman" w:cs="Times New Roman"/>
          <w:color w:val="000000" w:themeColor="text1"/>
          <w:sz w:val="24"/>
          <w:szCs w:val="24"/>
        </w:rPr>
        <w:t>Kultūros p</w:t>
      </w:r>
      <w:r w:rsidR="00124A72" w:rsidRPr="00D211B7">
        <w:rPr>
          <w:rFonts w:ascii="Times New Roman" w:hAnsi="Times New Roman" w:cs="Times New Roman"/>
          <w:color w:val="000000" w:themeColor="text1"/>
          <w:sz w:val="24"/>
          <w:szCs w:val="24"/>
        </w:rPr>
        <w:t xml:space="preserve">rograma skirta </w:t>
      </w:r>
      <w:r w:rsidR="00F843FE" w:rsidRPr="00D211B7">
        <w:rPr>
          <w:rFonts w:ascii="Times New Roman" w:hAnsi="Times New Roman" w:cs="Times New Roman"/>
          <w:color w:val="000000" w:themeColor="text1"/>
          <w:sz w:val="24"/>
          <w:szCs w:val="24"/>
        </w:rPr>
        <w:t>rajono kultūros tradicijų užtikrinimo bei kultūros paveldo objektų saugojimo veiklai planuoti, kultūros ir meno paslaugų sklaidai, kultūros įstaigų veiklai užtikrinti</w:t>
      </w:r>
      <w:r w:rsidR="00124A72" w:rsidRPr="00D211B7">
        <w:rPr>
          <w:rFonts w:ascii="Times New Roman" w:hAnsi="Times New Roman" w:cs="Times New Roman"/>
          <w:color w:val="000000" w:themeColor="text1"/>
          <w:sz w:val="24"/>
          <w:szCs w:val="24"/>
        </w:rPr>
        <w:t xml:space="preserve">. </w:t>
      </w:r>
      <w:r w:rsidR="00F843FE" w:rsidRPr="00D211B7">
        <w:rPr>
          <w:rFonts w:ascii="Times New Roman" w:hAnsi="Times New Roman" w:cs="Times New Roman"/>
          <w:color w:val="000000" w:themeColor="text1"/>
          <w:sz w:val="24"/>
          <w:szCs w:val="24"/>
        </w:rPr>
        <w:t>Kultūros</w:t>
      </w:r>
      <w:r w:rsidR="00124A72" w:rsidRPr="00D211B7">
        <w:rPr>
          <w:rFonts w:ascii="Times New Roman" w:hAnsi="Times New Roman" w:cs="Times New Roman"/>
          <w:color w:val="000000" w:themeColor="text1"/>
          <w:sz w:val="24"/>
          <w:szCs w:val="24"/>
        </w:rPr>
        <w:t xml:space="preserve"> </w:t>
      </w:r>
      <w:r w:rsidR="00964B6A" w:rsidRPr="00D211B7">
        <w:rPr>
          <w:rFonts w:ascii="Times New Roman" w:hAnsi="Times New Roman" w:cs="Times New Roman"/>
          <w:color w:val="000000" w:themeColor="text1"/>
          <w:sz w:val="24"/>
          <w:szCs w:val="24"/>
        </w:rPr>
        <w:t>programoje</w:t>
      </w:r>
      <w:r w:rsidR="00124A72" w:rsidRPr="00D211B7">
        <w:rPr>
          <w:rFonts w:ascii="Times New Roman" w:hAnsi="Times New Roman" w:cs="Times New Roman"/>
          <w:color w:val="000000" w:themeColor="text1"/>
          <w:sz w:val="24"/>
          <w:szCs w:val="24"/>
        </w:rPr>
        <w:t xml:space="preserve"> numatyta įgyvendinti </w:t>
      </w:r>
      <w:r w:rsidR="001E635B" w:rsidRPr="00D211B7">
        <w:rPr>
          <w:rFonts w:ascii="Times New Roman" w:hAnsi="Times New Roman" w:cs="Times New Roman"/>
          <w:color w:val="000000" w:themeColor="text1"/>
          <w:sz w:val="24"/>
          <w:szCs w:val="24"/>
        </w:rPr>
        <w:t>1*</w:t>
      </w:r>
      <w:r w:rsidR="00124A72" w:rsidRPr="00D211B7">
        <w:rPr>
          <w:rFonts w:ascii="Times New Roman" w:hAnsi="Times New Roman" w:cs="Times New Roman"/>
          <w:color w:val="000000" w:themeColor="text1"/>
          <w:sz w:val="24"/>
          <w:szCs w:val="24"/>
        </w:rPr>
        <w:t xml:space="preserve"> SPP uždavin</w:t>
      </w:r>
      <w:r w:rsidR="000C7482" w:rsidRPr="00D211B7">
        <w:rPr>
          <w:rFonts w:ascii="Times New Roman" w:hAnsi="Times New Roman" w:cs="Times New Roman"/>
          <w:color w:val="000000" w:themeColor="text1"/>
          <w:sz w:val="24"/>
          <w:szCs w:val="24"/>
        </w:rPr>
        <w:t>į</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7</w:t>
      </w:r>
      <w:r w:rsidR="00124A72" w:rsidRPr="00D211B7">
        <w:rPr>
          <w:rFonts w:ascii="Times New Roman" w:hAnsi="Times New Roman" w:cs="Times New Roman"/>
          <w:color w:val="000000" w:themeColor="text1"/>
          <w:sz w:val="24"/>
          <w:szCs w:val="24"/>
        </w:rPr>
        <w:t xml:space="preserve"> grafiką) ir </w:t>
      </w:r>
      <w:r w:rsidR="00BD10D5" w:rsidRPr="00D211B7">
        <w:rPr>
          <w:rFonts w:ascii="Times New Roman" w:hAnsi="Times New Roman" w:cs="Times New Roman"/>
          <w:color w:val="000000" w:themeColor="text1"/>
          <w:sz w:val="24"/>
          <w:szCs w:val="24"/>
        </w:rPr>
        <w:t>12</w:t>
      </w:r>
      <w:r w:rsidR="00124A72" w:rsidRPr="00D211B7">
        <w:rPr>
          <w:rFonts w:ascii="Times New Roman" w:hAnsi="Times New Roman" w:cs="Times New Roman"/>
          <w:color w:val="000000" w:themeColor="text1"/>
          <w:sz w:val="24"/>
          <w:szCs w:val="24"/>
        </w:rPr>
        <w:t xml:space="preserve"> priemon</w:t>
      </w:r>
      <w:r w:rsidR="00BD10D5" w:rsidRPr="00D211B7">
        <w:rPr>
          <w:rFonts w:ascii="Times New Roman" w:hAnsi="Times New Roman" w:cs="Times New Roman"/>
          <w:color w:val="000000" w:themeColor="text1"/>
          <w:sz w:val="24"/>
          <w:szCs w:val="24"/>
        </w:rPr>
        <w:t>ių</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21</w:t>
      </w:r>
      <w:r w:rsidR="00124A72" w:rsidRPr="00D211B7">
        <w:rPr>
          <w:rFonts w:ascii="Times New Roman" w:hAnsi="Times New Roman" w:cs="Times New Roman"/>
          <w:color w:val="000000" w:themeColor="text1"/>
          <w:sz w:val="24"/>
          <w:szCs w:val="24"/>
        </w:rPr>
        <w:t xml:space="preserve"> lentelę). </w:t>
      </w:r>
    </w:p>
    <w:p w14:paraId="74D8D23B" w14:textId="77777777" w:rsidR="00124A72" w:rsidRDefault="00124A72" w:rsidP="005C1CE8">
      <w:pPr>
        <w:tabs>
          <w:tab w:val="left" w:pos="34"/>
          <w:tab w:val="left" w:pos="284"/>
          <w:tab w:val="left" w:pos="851"/>
        </w:tabs>
        <w:jc w:val="both"/>
        <w:rPr>
          <w:b/>
          <w:bCs/>
          <w:color w:val="000000" w:themeColor="text1"/>
          <w:highlight w:val="yellow"/>
        </w:rPr>
      </w:pPr>
    </w:p>
    <w:p w14:paraId="3D061B1E" w14:textId="0CFF0FBE" w:rsidR="00124A72" w:rsidRPr="002F721D" w:rsidRDefault="002F721D" w:rsidP="008A555F">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49024" behindDoc="0" locked="0" layoutInCell="1" allowOverlap="1" wp14:anchorId="2F2F6030" wp14:editId="30BF6CC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9024;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v:textbox>
                </v:roundrect>
                <w10:wrap type="topAndBottom"/>
              </v:group>
            </w:pict>
          </mc:Fallback>
        </mc:AlternateContent>
      </w:r>
      <w:r w:rsidRPr="002F721D">
        <w:rPr>
          <w:b/>
          <w:i w:val="0"/>
          <w:color w:val="000000" w:themeColor="text1"/>
          <w:sz w:val="24"/>
          <w:szCs w:val="24"/>
        </w:rPr>
        <w:fldChar w:fldCharType="begin"/>
      </w:r>
      <w:r w:rsidRPr="002F721D">
        <w:rPr>
          <w:b/>
          <w:i w:val="0"/>
          <w:color w:val="000000" w:themeColor="text1"/>
          <w:sz w:val="24"/>
          <w:szCs w:val="24"/>
        </w:rPr>
        <w:instrText xml:space="preserve"> SEQ pav. \* ARABIC </w:instrText>
      </w:r>
      <w:r w:rsidRPr="002F721D">
        <w:rPr>
          <w:b/>
          <w:i w:val="0"/>
          <w:color w:val="000000" w:themeColor="text1"/>
          <w:sz w:val="24"/>
          <w:szCs w:val="24"/>
        </w:rPr>
        <w:fldChar w:fldCharType="separate"/>
      </w:r>
      <w:r w:rsidR="00B909BE">
        <w:rPr>
          <w:b/>
          <w:i w:val="0"/>
          <w:noProof/>
          <w:color w:val="000000" w:themeColor="text1"/>
          <w:sz w:val="24"/>
          <w:szCs w:val="24"/>
        </w:rPr>
        <w:t>8</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bCs/>
          <w:i w:val="0"/>
          <w:color w:val="000000" w:themeColor="text1"/>
          <w:sz w:val="24"/>
          <w:szCs w:val="24"/>
        </w:rPr>
        <w:t xml:space="preserve">grafikas. </w:t>
      </w:r>
      <w:r w:rsidR="00834B17">
        <w:rPr>
          <w:i w:val="0"/>
          <w:color w:val="000000" w:themeColor="text1"/>
          <w:sz w:val="24"/>
          <w:szCs w:val="24"/>
        </w:rPr>
        <w:t xml:space="preserve">07 </w:t>
      </w:r>
      <w:r w:rsidR="00F92122" w:rsidRPr="002F721D">
        <w:rPr>
          <w:bCs/>
          <w:i w:val="0"/>
          <w:color w:val="000000" w:themeColor="text1"/>
          <w:sz w:val="24"/>
          <w:szCs w:val="24"/>
        </w:rPr>
        <w:t>Kultūros</w:t>
      </w:r>
      <w:r w:rsidR="00124A72" w:rsidRPr="002F721D">
        <w:rPr>
          <w:bCs/>
          <w:i w:val="0"/>
          <w:color w:val="000000" w:themeColor="text1"/>
          <w:sz w:val="24"/>
          <w:szCs w:val="24"/>
        </w:rPr>
        <w:t xml:space="preserve"> programa ir jos uždaviniai</w:t>
      </w:r>
    </w:p>
    <w:p w14:paraId="66B6A79C" w14:textId="1CBE956E" w:rsidR="00124A72" w:rsidRPr="002C15DB" w:rsidRDefault="00124A72" w:rsidP="00124A72">
      <w:pPr>
        <w:tabs>
          <w:tab w:val="left" w:pos="34"/>
          <w:tab w:val="left" w:pos="284"/>
          <w:tab w:val="left" w:pos="851"/>
        </w:tabs>
        <w:spacing w:after="100"/>
        <w:jc w:val="both"/>
        <w:rPr>
          <w:bCs/>
          <w:color w:val="000000" w:themeColor="text1"/>
        </w:rPr>
      </w:pPr>
    </w:p>
    <w:p w14:paraId="0849044F" w14:textId="33A27E9D" w:rsidR="00124A72" w:rsidRPr="002F721D" w:rsidRDefault="002F721D" w:rsidP="002F721D">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sidR="00B909BE">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i w:val="0"/>
          <w:color w:val="000000" w:themeColor="text1"/>
          <w:sz w:val="24"/>
          <w:szCs w:val="24"/>
        </w:rPr>
        <w:t>lentelė.</w:t>
      </w:r>
      <w:r w:rsidR="00124A72" w:rsidRPr="002F721D">
        <w:rPr>
          <w:b/>
          <w:bCs/>
          <w:i w:val="0"/>
          <w:color w:val="000000" w:themeColor="text1"/>
          <w:sz w:val="24"/>
          <w:szCs w:val="24"/>
        </w:rPr>
        <w:t xml:space="preserve"> </w:t>
      </w:r>
      <w:r w:rsidR="00124A72" w:rsidRPr="002F721D">
        <w:rPr>
          <w:bCs/>
          <w:i w:val="0"/>
          <w:color w:val="000000" w:themeColor="text1"/>
          <w:sz w:val="24"/>
          <w:szCs w:val="24"/>
        </w:rPr>
        <w:t>0</w:t>
      </w:r>
      <w:r w:rsidR="007E165E" w:rsidRPr="002F721D">
        <w:rPr>
          <w:bCs/>
          <w:i w:val="0"/>
          <w:color w:val="000000" w:themeColor="text1"/>
          <w:sz w:val="24"/>
          <w:szCs w:val="24"/>
        </w:rPr>
        <w:t>7</w:t>
      </w:r>
      <w:r w:rsidR="00124A72" w:rsidRPr="002F721D">
        <w:rPr>
          <w:bCs/>
          <w:i w:val="0"/>
          <w:color w:val="000000" w:themeColor="text1"/>
          <w:sz w:val="24"/>
          <w:szCs w:val="24"/>
        </w:rPr>
        <w:t xml:space="preserve"> </w:t>
      </w:r>
      <w:r w:rsidR="007E165E" w:rsidRPr="002F721D">
        <w:rPr>
          <w:bCs/>
          <w:i w:val="0"/>
          <w:color w:val="000000" w:themeColor="text1"/>
          <w:sz w:val="24"/>
          <w:szCs w:val="24"/>
        </w:rPr>
        <w:t>Kultūros</w:t>
      </w:r>
      <w:r w:rsidR="00124A72" w:rsidRPr="002F721D">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124A72" w:rsidRPr="00811655" w14:paraId="7F4B78CA" w14:textId="77777777" w:rsidTr="00CE20F4">
        <w:tc>
          <w:tcPr>
            <w:tcW w:w="14565" w:type="dxa"/>
            <w:shd w:val="clear" w:color="auto" w:fill="DBE5F1" w:themeFill="accent1" w:themeFillTint="33"/>
          </w:tcPr>
          <w:p w14:paraId="74370F1B" w14:textId="6B736A77" w:rsidR="00124A72" w:rsidRPr="00811655"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w:t>
            </w:r>
            <w:r w:rsidR="00124A72">
              <w:rPr>
                <w:b/>
                <w:bCs/>
                <w:color w:val="000000" w:themeColor="text1"/>
                <w:sz w:val="22"/>
                <w:szCs w:val="22"/>
              </w:rPr>
              <w:t>-</w:t>
            </w:r>
            <w:r>
              <w:rPr>
                <w:b/>
                <w:bCs/>
                <w:color w:val="000000" w:themeColor="text1"/>
                <w:sz w:val="22"/>
                <w:szCs w:val="22"/>
              </w:rPr>
              <w:t>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124A72" w:rsidRPr="00811655" w14:paraId="49B16C65" w14:textId="77777777" w:rsidTr="00CE20F4">
        <w:tc>
          <w:tcPr>
            <w:tcW w:w="14565" w:type="dxa"/>
          </w:tcPr>
          <w:p w14:paraId="0624B7F2" w14:textId="261270F8" w:rsidR="00124A72" w:rsidRPr="004F4A9C" w:rsidRDefault="007D5D45" w:rsidP="007D5D45">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124A72" w:rsidRPr="00811655" w14:paraId="0A361A24" w14:textId="77777777" w:rsidTr="00CE20F4">
        <w:tc>
          <w:tcPr>
            <w:tcW w:w="14565" w:type="dxa"/>
            <w:shd w:val="clear" w:color="auto" w:fill="DBE5F1" w:themeFill="accent1" w:themeFillTint="33"/>
          </w:tcPr>
          <w:p w14:paraId="36984259" w14:textId="7522E93D" w:rsidR="00124A72" w:rsidRPr="004F4A9C" w:rsidRDefault="007D5D45"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124A72" w:rsidRPr="00811655" w14:paraId="02ECF9E4" w14:textId="77777777" w:rsidTr="00CE20F4">
        <w:tc>
          <w:tcPr>
            <w:tcW w:w="14565" w:type="dxa"/>
          </w:tcPr>
          <w:p w14:paraId="1B1EAD59" w14:textId="55094C90" w:rsidR="00124A72" w:rsidRPr="007A11F5" w:rsidRDefault="007D5D45" w:rsidP="007D5D45">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sidR="00A42EF9">
              <w:rPr>
                <w:bCs/>
                <w:color w:val="000000" w:themeColor="text1"/>
                <w:sz w:val="22"/>
                <w:szCs w:val="22"/>
              </w:rPr>
              <w:t>a</w:t>
            </w:r>
            <w:r w:rsidRPr="007D5D45">
              <w:rPr>
                <w:bCs/>
                <w:color w:val="000000" w:themeColor="text1"/>
                <w:sz w:val="22"/>
                <w:szCs w:val="22"/>
              </w:rPr>
              <w:t xml:space="preserve">sociacija „Menų zona“, Jurgio Ambraziejaus Pabrėžos labdaros ir paramos fondas, Kretingos Viešpaties Apreiškimo Švč. Mergelei Marijai parapija, VšĮ „Canto fiorito“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124A72" w:rsidRPr="00811655" w14:paraId="756DDABA" w14:textId="77777777" w:rsidTr="00CE20F4">
        <w:tc>
          <w:tcPr>
            <w:tcW w:w="14565" w:type="dxa"/>
            <w:shd w:val="clear" w:color="auto" w:fill="DBE5F1" w:themeFill="accent1" w:themeFillTint="33"/>
          </w:tcPr>
          <w:p w14:paraId="583B490A" w14:textId="7982D157" w:rsidR="00124A72" w:rsidRPr="00D04EBD"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124A72" w:rsidRPr="00811655" w14:paraId="795058B7" w14:textId="77777777" w:rsidTr="00CE20F4">
        <w:tc>
          <w:tcPr>
            <w:tcW w:w="14565" w:type="dxa"/>
          </w:tcPr>
          <w:p w14:paraId="35E46504" w14:textId="77777777"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1C74C349" w14:textId="41DC2781"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467478D3" w14:textId="576132E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lastRenderedPageBreak/>
              <w:t xml:space="preserve">Rengiant siūlymą „Grūšlaukės </w:t>
            </w:r>
            <w:r w:rsidR="00E611E1" w:rsidRPr="008E43AB">
              <w:rPr>
                <w:bCs/>
                <w:color w:val="000000" w:themeColor="text1"/>
                <w:sz w:val="22"/>
                <w:szCs w:val="22"/>
              </w:rPr>
              <w:t>Užgavėnės</w:t>
            </w:r>
            <w:r w:rsidRPr="008E43AB">
              <w:rPr>
                <w:bCs/>
                <w:color w:val="000000" w:themeColor="text1"/>
                <w:sz w:val="22"/>
                <w:szCs w:val="22"/>
              </w:rPr>
              <w:t>“ nacionaliniam nematerialaus kultūros paveldo sąvadui numatoma įsigyti mokslines intelektines paslaugas parengiamiesiems darbams atlikti.</w:t>
            </w:r>
          </w:p>
          <w:p w14:paraId="7D4BFE0E" w14:textId="77777777"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675E6342" w14:textId="5A20366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sidR="00575BA3">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sidR="00E611E1">
              <w:rPr>
                <w:bCs/>
                <w:color w:val="000000" w:themeColor="text1"/>
                <w:sz w:val="22"/>
                <w:szCs w:val="22"/>
              </w:rPr>
              <w:t>Š</w:t>
            </w:r>
            <w:r w:rsidRPr="008E43AB">
              <w:rPr>
                <w:bCs/>
                <w:color w:val="000000" w:themeColor="text1"/>
                <w:sz w:val="22"/>
                <w:szCs w:val="22"/>
              </w:rPr>
              <w:t xml:space="preserve">v. Pranciškaus Asyžiečio (Bernardinų), Lenkimų, Varnių, Šiluvos, Raudėnų, Tverų ir Kartenos bažnyčių parapijomis, kultūros, švietimo ir kitomis institucijomis. </w:t>
            </w:r>
          </w:p>
          <w:p w14:paraId="2B12C4B4" w14:textId="7BCB4EE5"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588A397A" w14:textId="20D4F261"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Pastauninko parke ir buvusias Vilniaus gatvėje).</w:t>
            </w:r>
          </w:p>
          <w:p w14:paraId="126CF71A" w14:textId="0CBF75E9" w:rsidR="00124A72" w:rsidRPr="008E43AB" w:rsidRDefault="008E43AB" w:rsidP="008E43AB">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w:t>
            </w:r>
            <w:r w:rsidR="00834B17">
              <w:rPr>
                <w:bCs/>
                <w:color w:val="000000" w:themeColor="text1"/>
                <w:sz w:val="22"/>
                <w:szCs w:val="22"/>
              </w:rPr>
              <w:t>s</w:t>
            </w:r>
            <w:r>
              <w:rPr>
                <w:bCs/>
                <w:color w:val="000000" w:themeColor="text1"/>
                <w:sz w:val="22"/>
                <w:szCs w:val="22"/>
              </w:rPr>
              <w:t>tyta, l</w:t>
            </w:r>
            <w:r w:rsidRPr="008E43AB">
              <w:rPr>
                <w:bCs/>
                <w:color w:val="000000" w:themeColor="text1"/>
                <w:sz w:val="22"/>
                <w:szCs w:val="22"/>
              </w:rPr>
              <w:t xml:space="preserve">ėšos planuojamos Kultūros projektų įgyvendinimui, mokslinėms intelektinėms paslaugoms, reikalingoms rengiant siūlymą „Grūšlaukės </w:t>
            </w:r>
            <w:r w:rsidR="00E611E1">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124A72" w:rsidRPr="00811655" w14:paraId="2E8A2653" w14:textId="77777777" w:rsidTr="00CE20F4">
        <w:tc>
          <w:tcPr>
            <w:tcW w:w="14565" w:type="dxa"/>
            <w:shd w:val="clear" w:color="auto" w:fill="DBE5F1" w:themeFill="accent1" w:themeFillTint="33"/>
          </w:tcPr>
          <w:p w14:paraId="1A684E22" w14:textId="33D8526D" w:rsidR="00124A72" w:rsidRDefault="006A514E"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00124A72"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124A72" w:rsidRPr="00811655" w14:paraId="14EF71C5" w14:textId="77777777" w:rsidTr="00CE20F4">
        <w:tc>
          <w:tcPr>
            <w:tcW w:w="14565" w:type="dxa"/>
          </w:tcPr>
          <w:p w14:paraId="76F3A993" w14:textId="37F99D51"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w:t>
            </w:r>
            <w:r w:rsidR="00A42EF9">
              <w:rPr>
                <w:bCs/>
                <w:color w:val="000000" w:themeColor="text1"/>
                <w:sz w:val="22"/>
                <w:szCs w:val="22"/>
              </w:rPr>
              <w:t>a</w:t>
            </w:r>
            <w:r>
              <w:rPr>
                <w:bCs/>
                <w:color w:val="000000" w:themeColor="text1"/>
                <w:sz w:val="22"/>
                <w:szCs w:val="22"/>
              </w:rPr>
              <w:t xml:space="preserve">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7AB29551"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25923FB0"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2024 m. Lietuvos gyventojų ir genocido tyrimų centras planuoja atlikti dviejų Kretingos rajone esančių holokausto vietų istorinius tyrimus. Remiantis atliktais tyrimais, bus atnaujinamos Skuodo žydų žudynių vietos teritorijoje (u. k. 10978, Joskaudų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2D830DF8" w14:textId="1B9E8EE7"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(p</w:t>
            </w:r>
            <w:r w:rsidR="00BB04EC">
              <w:rPr>
                <w:bCs/>
                <w:color w:val="000000" w:themeColor="text1"/>
                <w:sz w:val="22"/>
                <w:szCs w:val="22"/>
              </w:rPr>
              <w:t>aveldotvarkos) finansavimo 2023–</w:t>
            </w:r>
            <w:r w:rsidRPr="00BB04EC">
              <w:rPr>
                <w:bCs/>
                <w:color w:val="000000" w:themeColor="text1"/>
                <w:sz w:val="22"/>
                <w:szCs w:val="22"/>
              </w:rPr>
              <w:t>2025 m. programą skirtas dalinis finansavimas (11 042 Eur) Bajorų geležinkelio stoties pastatų komplekso vandens bokšto (u. k. 41957, Klaipėdos g., Kretingos m., Kretingos m. sen., Kretingos r. sav.) taikomiesiems tyrimams atlikti. Dalį tyrimų atlikus 2023 m. IV ketv., juos planuojama užbaigti 2024 m. I</w:t>
            </w:r>
            <w:r w:rsidR="00AF70B6">
              <w:rPr>
                <w:bCs/>
                <w:color w:val="000000" w:themeColor="text1"/>
                <w:sz w:val="22"/>
                <w:szCs w:val="22"/>
              </w:rPr>
              <w:t>–</w:t>
            </w:r>
            <w:r w:rsidRPr="00BB04EC">
              <w:rPr>
                <w:bCs/>
                <w:color w:val="000000" w:themeColor="text1"/>
                <w:sz w:val="22"/>
                <w:szCs w:val="22"/>
              </w:rPr>
              <w:t>III ketv. Kretingos rajono savivaldybės dalinis lėšų prisidėjimas tyrimams atlikti siekia 1</w:t>
            </w:r>
            <w:r w:rsidR="00BB04EC">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031EC4D0" w14:textId="59FA5F32"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36AF496B"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lastRenderedPageBreak/>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4FE5B4F7"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71AC0867" w14:textId="45183BAE" w:rsidR="00B073B3"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00EC7B7A" w:rsidRPr="00B073B3">
              <w:rPr>
                <w:bCs/>
                <w:color w:val="000000" w:themeColor="text1"/>
                <w:sz w:val="22"/>
                <w:szCs w:val="22"/>
              </w:rPr>
              <w:t xml:space="preserve"> atnaujinti istoriškai reikšmingo komplekso – Ėgliškių, Andulių piliakalnio su priešpiliu (u. k. 23791, Ėgliškių k., Žalgirio sen., Kretingos r. sav.) informacinį stendą, parengti komplekso dalies – Ėgliškių, Andulių piliakalnio, vad. Švedkalniu (u. k. 5268) archeologinių tyrimų projektą, atlikti žvalgomuosius tyrimus.</w:t>
            </w:r>
          </w:p>
          <w:p w14:paraId="5924FCFE" w14:textId="528FA727" w:rsidR="00EC7B7A"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00EC7B7A" w:rsidRPr="00B073B3">
              <w:rPr>
                <w:bCs/>
                <w:color w:val="000000" w:themeColor="text1"/>
                <w:sz w:val="22"/>
                <w:szCs w:val="22"/>
              </w:rPr>
              <w:t>Kretingos rajono kultūros paveldo objektų išsaugojimo darbų</w:t>
            </w:r>
            <w:r>
              <w:rPr>
                <w:bCs/>
                <w:color w:val="000000" w:themeColor="text1"/>
                <w:sz w:val="22"/>
                <w:szCs w:val="22"/>
              </w:rPr>
              <w:t xml:space="preserve"> (paveldotvarkos) finansavimo-</w:t>
            </w:r>
            <w:r w:rsidR="00EC7B7A" w:rsidRPr="00B073B3">
              <w:rPr>
                <w:bCs/>
                <w:color w:val="000000" w:themeColor="text1"/>
                <w:sz w:val="22"/>
                <w:szCs w:val="22"/>
              </w:rPr>
              <w:t>kompensavimo privatiems asmenims tvarkos aprašas</w:t>
            </w:r>
            <w:r>
              <w:rPr>
                <w:bCs/>
                <w:color w:val="000000" w:themeColor="text1"/>
                <w:sz w:val="22"/>
                <w:szCs w:val="22"/>
              </w:rPr>
              <w:t>.</w:t>
            </w:r>
          </w:p>
          <w:p w14:paraId="7B0A76A2"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Esant galimybei, taip pat numatoma atlikti koplytstulpių, koplytėlių remontus:</w:t>
            </w:r>
          </w:p>
          <w:p w14:paraId="5B76274D"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5ECE97F4" w14:textId="04427CE9"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36A84375" w14:textId="39F0A2C0"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Šv. Barboros, Šv. Onos ir Kristaus skulptūromis (u. k. 9461, Akmenalių k., Darbėnų sen.);</w:t>
            </w:r>
          </w:p>
          <w:p w14:paraId="04ED0BEF" w14:textId="3B273A2B" w:rsidR="00124A72"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Marijos skulptūra (u. k. 9462, Akmenalių k., Darbėnų sen.).</w:t>
            </w:r>
          </w:p>
        </w:tc>
      </w:tr>
      <w:tr w:rsidR="00124A72" w:rsidRPr="00811655" w14:paraId="44E8B2EA" w14:textId="77777777" w:rsidTr="00CE20F4">
        <w:tc>
          <w:tcPr>
            <w:tcW w:w="14565" w:type="dxa"/>
            <w:shd w:val="clear" w:color="auto" w:fill="DBE5F1" w:themeFill="accent1" w:themeFillTint="33"/>
          </w:tcPr>
          <w:p w14:paraId="40EC50E8" w14:textId="21382B17" w:rsidR="00124A72" w:rsidRPr="00277314"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00124A72"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124A72" w:rsidRPr="00811655" w14:paraId="4ECD9F37" w14:textId="77777777" w:rsidTr="00CE20F4">
        <w:tc>
          <w:tcPr>
            <w:tcW w:w="14565" w:type="dxa"/>
            <w:shd w:val="clear" w:color="auto" w:fill="FFFFFF" w:themeFill="background1"/>
          </w:tcPr>
          <w:p w14:paraId="2E24A4A8" w14:textId="04539D2E" w:rsidR="00124A72" w:rsidRPr="00067A30" w:rsidRDefault="00605722" w:rsidP="007D5D45">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124A72" w:rsidRPr="00811655" w14:paraId="63EEC69F" w14:textId="77777777" w:rsidTr="00CE20F4">
        <w:tc>
          <w:tcPr>
            <w:tcW w:w="14565" w:type="dxa"/>
            <w:shd w:val="clear" w:color="auto" w:fill="DBE5F1" w:themeFill="accent1" w:themeFillTint="33"/>
          </w:tcPr>
          <w:p w14:paraId="4161E72F" w14:textId="683B58B4" w:rsidR="00124A72" w:rsidRPr="00067A30"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00124A72"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124A72" w:rsidRPr="00811655" w14:paraId="784AE0FA" w14:textId="77777777" w:rsidTr="00CE20F4">
        <w:tc>
          <w:tcPr>
            <w:tcW w:w="14565" w:type="dxa"/>
            <w:shd w:val="clear" w:color="auto" w:fill="FFFFFF" w:themeFill="background1"/>
          </w:tcPr>
          <w:p w14:paraId="27E20D2D" w14:textId="2F9A2D0E"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26203850"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3D1D1B0C"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762B4561"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„Žemčiūga“ – Durbės mū</w:t>
            </w:r>
            <w:r>
              <w:rPr>
                <w:bCs/>
                <w:color w:val="000000" w:themeColor="text1"/>
                <w:sz w:val="22"/>
                <w:szCs w:val="22"/>
              </w:rPr>
              <w:t>šio minėjimo šventėje (Latvija).</w:t>
            </w:r>
          </w:p>
          <w:p w14:paraId="0BAC2DE0"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20A367DD" w14:textId="1B1EE7B8"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37D44E38" w14:textId="67C1C1D4"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192D4208" w14:textId="5C09EA38" w:rsidR="00124A72" w:rsidRPr="00605722" w:rsidRDefault="00605722" w:rsidP="00605722">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Lębork (Lenkija), Viljandi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163B67" w:rsidRPr="00811655" w14:paraId="2D2269D7" w14:textId="77777777" w:rsidTr="00CE20F4">
        <w:tc>
          <w:tcPr>
            <w:tcW w:w="14565" w:type="dxa"/>
            <w:shd w:val="clear" w:color="auto" w:fill="DBE5F1" w:themeFill="accent1" w:themeFillTint="33"/>
          </w:tcPr>
          <w:p w14:paraId="0E7B596D" w14:textId="6AD34AEE" w:rsidR="00163B67" w:rsidRPr="00605722"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163B67" w:rsidRPr="00811655" w14:paraId="5E55B8F8" w14:textId="77777777" w:rsidTr="00CE20F4">
        <w:tc>
          <w:tcPr>
            <w:tcW w:w="14565" w:type="dxa"/>
            <w:shd w:val="clear" w:color="auto" w:fill="FFFFFF" w:themeFill="background1"/>
          </w:tcPr>
          <w:p w14:paraId="0F2A218C" w14:textId="15AA5341" w:rsidR="00163B67" w:rsidRPr="00605722" w:rsidRDefault="00163B67" w:rsidP="00163B67">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lastRenderedPageBreak/>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163B67" w:rsidRPr="00811655" w14:paraId="66FBA83B" w14:textId="77777777" w:rsidTr="00CE20F4">
        <w:tc>
          <w:tcPr>
            <w:tcW w:w="14565" w:type="dxa"/>
            <w:shd w:val="clear" w:color="auto" w:fill="DBE5F1" w:themeFill="accent1" w:themeFillTint="33"/>
          </w:tcPr>
          <w:p w14:paraId="62FB8A75" w14:textId="48744EB7" w:rsidR="00163B67" w:rsidRPr="00163B67"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163B67" w:rsidRPr="00811655" w14:paraId="5D0B1E2F" w14:textId="77777777" w:rsidTr="00CE20F4">
        <w:tc>
          <w:tcPr>
            <w:tcW w:w="14565" w:type="dxa"/>
            <w:shd w:val="clear" w:color="auto" w:fill="FFFFFF" w:themeFill="background1"/>
          </w:tcPr>
          <w:p w14:paraId="503D5C4F" w14:textId="2205BC6C" w:rsidR="00163B67" w:rsidRPr="00163B67" w:rsidRDefault="00163B67" w:rsidP="003D6FAF">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sidR="003D6FAF">
              <w:rPr>
                <w:bCs/>
                <w:color w:val="000000" w:themeColor="text1"/>
                <w:sz w:val="22"/>
                <w:szCs w:val="22"/>
              </w:rPr>
              <w:t>a</w:t>
            </w:r>
            <w:r w:rsidRPr="00163B67">
              <w:rPr>
                <w:bCs/>
                <w:color w:val="000000" w:themeColor="text1"/>
                <w:sz w:val="22"/>
                <w:szCs w:val="22"/>
              </w:rPr>
              <w:t xml:space="preserve"> 2021 m</w:t>
            </w:r>
            <w:r w:rsidR="003D6FAF">
              <w:rPr>
                <w:bCs/>
                <w:color w:val="000000" w:themeColor="text1"/>
                <w:sz w:val="22"/>
                <w:szCs w:val="22"/>
              </w:rPr>
              <w:t>etais</w:t>
            </w:r>
            <w:r w:rsidRPr="00163B67">
              <w:rPr>
                <w:bCs/>
                <w:color w:val="000000" w:themeColor="text1"/>
                <w:sz w:val="22"/>
                <w:szCs w:val="22"/>
              </w:rPr>
              <w:t xml:space="preserve"> </w:t>
            </w:r>
            <w:r w:rsidR="003D6FAF">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sidR="003D6FAF">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3D6FAF" w:rsidRPr="00811655" w14:paraId="34A8FBFD" w14:textId="77777777" w:rsidTr="00CE20F4">
        <w:tc>
          <w:tcPr>
            <w:tcW w:w="14565" w:type="dxa"/>
            <w:shd w:val="clear" w:color="auto" w:fill="DBE5F1" w:themeFill="accent1" w:themeFillTint="33"/>
          </w:tcPr>
          <w:p w14:paraId="4E6931D1" w14:textId="7BF99A32" w:rsidR="003D6FAF" w:rsidRPr="00163B67" w:rsidRDefault="003D6FAF" w:rsidP="003D6FA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sidR="00AA57F9">
              <w:rPr>
                <w:b/>
                <w:bCs/>
                <w:color w:val="000000" w:themeColor="text1"/>
                <w:sz w:val="22"/>
                <w:szCs w:val="22"/>
              </w:rPr>
              <w:t>-21</w:t>
            </w:r>
            <w:r>
              <w:rPr>
                <w:b/>
                <w:bCs/>
                <w:color w:val="000000" w:themeColor="text1"/>
                <w:sz w:val="22"/>
                <w:szCs w:val="22"/>
              </w:rPr>
              <w:t xml:space="preserve">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3D6FAF" w:rsidRPr="00811655" w14:paraId="0999016E" w14:textId="77777777" w:rsidTr="00CE20F4">
        <w:tc>
          <w:tcPr>
            <w:tcW w:w="14565" w:type="dxa"/>
            <w:shd w:val="clear" w:color="auto" w:fill="FFFFFF" w:themeFill="background1"/>
          </w:tcPr>
          <w:p w14:paraId="74B2350D" w14:textId="5CEBAA1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73AA1773" w14:textId="00727867"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5F528DFD" w14:textId="457645F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7D1DFC72" w14:textId="236AF376" w:rsidR="00AA57F9" w:rsidRPr="00AA57F9" w:rsidRDefault="00AA57F9" w:rsidP="00AA57F9">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026AA3F1" w14:textId="23278959"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sidR="00BA5D0A">
              <w:rPr>
                <w:bCs/>
                <w:color w:val="000000" w:themeColor="text1"/>
                <w:sz w:val="22"/>
                <w:szCs w:val="22"/>
              </w:rPr>
              <w:t>etų</w:t>
            </w:r>
            <w:r w:rsidRPr="00AA57F9">
              <w:rPr>
                <w:bCs/>
                <w:color w:val="000000" w:themeColor="text1"/>
                <w:sz w:val="22"/>
                <w:szCs w:val="22"/>
              </w:rPr>
              <w:t xml:space="preserve"> sprendi</w:t>
            </w:r>
            <w:r w:rsidR="00BA5D0A">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sidR="00BA5D0A">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22148E04" w14:textId="6ED02886" w:rsidR="003D6FAF" w:rsidRPr="00AA57F9" w:rsidRDefault="00AA57F9" w:rsidP="008A515D">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sidR="008A515D">
              <w:rPr>
                <w:bCs/>
                <w:color w:val="000000" w:themeColor="text1"/>
                <w:sz w:val="22"/>
                <w:szCs w:val="22"/>
              </w:rPr>
              <w:t xml:space="preserve">2019 metais </w:t>
            </w:r>
            <w:r w:rsidRPr="00AA57F9">
              <w:rPr>
                <w:bCs/>
                <w:color w:val="000000" w:themeColor="text1"/>
                <w:sz w:val="22"/>
                <w:szCs w:val="22"/>
              </w:rPr>
              <w:t xml:space="preserve">Kretingos rajono savivaldybės tarybos </w:t>
            </w:r>
            <w:r w:rsidR="008A515D">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8A515D" w:rsidRPr="00811655" w14:paraId="7A050150" w14:textId="77777777" w:rsidTr="00CE20F4">
        <w:tc>
          <w:tcPr>
            <w:tcW w:w="14565" w:type="dxa"/>
            <w:shd w:val="clear" w:color="auto" w:fill="DBE5F1" w:themeFill="accent1" w:themeFillTint="33"/>
            <w:vAlign w:val="center"/>
          </w:tcPr>
          <w:p w14:paraId="51530C20" w14:textId="370C56AD" w:rsidR="008A515D" w:rsidRPr="008A515D" w:rsidRDefault="008A515D" w:rsidP="0069119E">
            <w:pPr>
              <w:tabs>
                <w:tab w:val="left" w:pos="34"/>
                <w:tab w:val="left" w:pos="462"/>
              </w:tabs>
              <w:spacing w:before="40" w:after="40"/>
              <w:rPr>
                <w:bCs/>
                <w:color w:val="000000" w:themeColor="text1"/>
                <w:sz w:val="22"/>
                <w:szCs w:val="22"/>
              </w:rPr>
            </w:pPr>
            <w:r>
              <w:rPr>
                <w:b/>
                <w:bCs/>
                <w:color w:val="000000" w:themeColor="text1"/>
                <w:sz w:val="22"/>
                <w:szCs w:val="22"/>
              </w:rPr>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8A515D" w:rsidRPr="00811655" w14:paraId="4573EDFE" w14:textId="77777777" w:rsidTr="00CE20F4">
        <w:tc>
          <w:tcPr>
            <w:tcW w:w="14565" w:type="dxa"/>
            <w:shd w:val="clear" w:color="auto" w:fill="FFFFFF" w:themeFill="background1"/>
          </w:tcPr>
          <w:p w14:paraId="590091B2" w14:textId="26041F87"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sidR="00AF70B6">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05E23455" w14:textId="34A0DFCE"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dalyvauti yra užsiregistravę</w:t>
            </w:r>
            <w:r w:rsidR="00AF70B6">
              <w:rPr>
                <w:bCs/>
                <w:color w:val="000000" w:themeColor="text1"/>
                <w:sz w:val="22"/>
                <w:szCs w:val="22"/>
              </w:rPr>
              <w:t>s</w:t>
            </w:r>
            <w:r>
              <w:rPr>
                <w:bCs/>
                <w:color w:val="000000" w:themeColor="text1"/>
                <w:sz w:val="22"/>
                <w:szCs w:val="22"/>
              </w:rPr>
              <w:t xml:space="preserve">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3AC8D3D9" w14:textId="35FCBCA1" w:rsidR="008A515D" w:rsidRPr="008A515D"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1C0678" w:rsidRPr="00811655" w14:paraId="15525119" w14:textId="77777777" w:rsidTr="00CE20F4">
        <w:tc>
          <w:tcPr>
            <w:tcW w:w="14565" w:type="dxa"/>
            <w:shd w:val="clear" w:color="auto" w:fill="DBE5F1" w:themeFill="accent1" w:themeFillTint="33"/>
          </w:tcPr>
          <w:p w14:paraId="0AAC76B2" w14:textId="0EBF78DE" w:rsidR="001C0678" w:rsidRPr="006F5E48" w:rsidRDefault="001C0678" w:rsidP="001C06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1C0678" w:rsidRPr="00811655" w14:paraId="4950630D" w14:textId="77777777" w:rsidTr="00CE20F4">
        <w:tc>
          <w:tcPr>
            <w:tcW w:w="14565" w:type="dxa"/>
            <w:shd w:val="clear" w:color="auto" w:fill="FFFFFF" w:themeFill="background1"/>
          </w:tcPr>
          <w:p w14:paraId="2E45DD87" w14:textId="1DF751CD" w:rsidR="0007610B" w:rsidRPr="00CF3F63" w:rsidRDefault="000410B5" w:rsidP="00CF3F63">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096368" w:rsidRPr="00811655" w14:paraId="55FCF12A" w14:textId="77777777" w:rsidTr="00CE20F4">
        <w:tc>
          <w:tcPr>
            <w:tcW w:w="14565" w:type="dxa"/>
            <w:shd w:val="clear" w:color="auto" w:fill="DBE5F1" w:themeFill="accent1" w:themeFillTint="33"/>
          </w:tcPr>
          <w:p w14:paraId="3E9E3250" w14:textId="511720C4" w:rsidR="00096368" w:rsidRDefault="00096368" w:rsidP="00E86B78">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096368" w:rsidRPr="00811655" w14:paraId="0BCF0D8A" w14:textId="77777777" w:rsidTr="00096368">
        <w:tc>
          <w:tcPr>
            <w:tcW w:w="14565" w:type="dxa"/>
            <w:shd w:val="clear" w:color="auto" w:fill="FFFFFF" w:themeFill="background1"/>
          </w:tcPr>
          <w:p w14:paraId="7D9DBC79" w14:textId="77777777" w:rsidR="00096368" w:rsidRPr="001C0678" w:rsidRDefault="00096368" w:rsidP="00096368">
            <w:pPr>
              <w:tabs>
                <w:tab w:val="left" w:pos="34"/>
                <w:tab w:val="left" w:pos="462"/>
              </w:tabs>
              <w:spacing w:before="40" w:after="40"/>
              <w:jc w:val="both"/>
              <w:rPr>
                <w:bCs/>
                <w:color w:val="000000" w:themeColor="text1"/>
                <w:sz w:val="22"/>
                <w:szCs w:val="22"/>
              </w:rPr>
            </w:pPr>
            <w:r w:rsidRPr="001C0678">
              <w:rPr>
                <w:bCs/>
                <w:color w:val="000000" w:themeColor="text1"/>
                <w:sz w:val="22"/>
                <w:szCs w:val="22"/>
              </w:rPr>
              <w:lastRenderedPageBreak/>
              <w:t>2024–2026 m.</w:t>
            </w:r>
            <w:r>
              <w:rPr>
                <w:bCs/>
                <w:color w:val="000000" w:themeColor="text1"/>
                <w:sz w:val="22"/>
                <w:szCs w:val="22"/>
              </w:rPr>
              <w:t xml:space="preserve"> planuojami darbai</w:t>
            </w:r>
            <w:r w:rsidRPr="001C0678">
              <w:rPr>
                <w:bCs/>
                <w:color w:val="000000" w:themeColor="text1"/>
                <w:sz w:val="22"/>
                <w:szCs w:val="22"/>
              </w:rPr>
              <w:t>:</w:t>
            </w:r>
          </w:p>
          <w:p w14:paraId="700CE466" w14:textId="37161F5D" w:rsidR="00435E17" w:rsidRDefault="00435E17" w:rsidP="00435E17">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Įpilties, Kalniškių, Raguviškių skyrių remont</w:t>
            </w:r>
            <w:r>
              <w:rPr>
                <w:bCs/>
                <w:color w:val="000000" w:themeColor="text1"/>
                <w:sz w:val="22"/>
                <w:szCs w:val="22"/>
              </w:rPr>
              <w:t>as</w:t>
            </w:r>
            <w:r w:rsidR="00290A82">
              <w:rPr>
                <w:bCs/>
                <w:color w:val="000000" w:themeColor="text1"/>
                <w:sz w:val="22"/>
                <w:szCs w:val="22"/>
              </w:rPr>
              <w:t xml:space="preserve"> (Budrių ir Darbėnų skyrius remontui lėšos planuojamos 2024</w:t>
            </w:r>
            <w:r w:rsidR="00AF70B6">
              <w:rPr>
                <w:bCs/>
                <w:color w:val="000000" w:themeColor="text1"/>
                <w:sz w:val="22"/>
                <w:szCs w:val="22"/>
              </w:rPr>
              <w:t xml:space="preserve"> </w:t>
            </w:r>
            <w:r w:rsidR="00290A82">
              <w:rPr>
                <w:bCs/>
                <w:color w:val="000000" w:themeColor="text1"/>
                <w:sz w:val="22"/>
                <w:szCs w:val="22"/>
              </w:rPr>
              <w:t>m.)</w:t>
            </w:r>
            <w:r>
              <w:rPr>
                <w:bCs/>
                <w:color w:val="000000" w:themeColor="text1"/>
                <w:sz w:val="22"/>
                <w:szCs w:val="22"/>
              </w:rPr>
              <w:t>.</w:t>
            </w:r>
          </w:p>
          <w:p w14:paraId="6E73CE2F" w14:textId="5087D804" w:rsidR="00096368" w:rsidRPr="00290A82" w:rsidRDefault="00435E17"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r w:rsidR="00290A82">
              <w:rPr>
                <w:bCs/>
                <w:color w:val="000000" w:themeColor="text1"/>
                <w:sz w:val="22"/>
                <w:szCs w:val="22"/>
              </w:rPr>
              <w:t>.</w:t>
            </w:r>
          </w:p>
          <w:p w14:paraId="29474066" w14:textId="77777777" w:rsidR="00290A82" w:rsidRPr="001C0678" w:rsidRDefault="00290A82"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6BB9D7A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Laivių, Žv</w:t>
            </w:r>
            <w:r>
              <w:rPr>
                <w:bCs/>
                <w:color w:val="000000" w:themeColor="text1"/>
                <w:sz w:val="22"/>
                <w:szCs w:val="22"/>
              </w:rPr>
              <w:t>ainių, Juodupėnų skyrių remontas.</w:t>
            </w:r>
          </w:p>
          <w:p w14:paraId="0676F3EA" w14:textId="63D53FFD" w:rsidR="00290A82" w:rsidRDefault="00290A82"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Motiejaus Valančiaus gimtinės muziejaus pastato su gyvenamosiomis patalpomis</w:t>
            </w:r>
            <w:r>
              <w:rPr>
                <w:bCs/>
                <w:color w:val="000000" w:themeColor="text1"/>
                <w:sz w:val="22"/>
                <w:szCs w:val="22"/>
              </w:rPr>
              <w:t xml:space="preserve"> rekonstrukcijos darbų projekto parengimas</w:t>
            </w:r>
            <w:r w:rsidR="00A67393">
              <w:rPr>
                <w:bCs/>
                <w:color w:val="000000" w:themeColor="text1"/>
                <w:sz w:val="22"/>
                <w:szCs w:val="22"/>
              </w:rPr>
              <w:t xml:space="preserve"> (2024 m.)</w:t>
            </w:r>
            <w:r>
              <w:rPr>
                <w:bCs/>
                <w:color w:val="000000" w:themeColor="text1"/>
                <w:sz w:val="22"/>
                <w:szCs w:val="22"/>
              </w:rPr>
              <w:t xml:space="preserve">, </w:t>
            </w:r>
            <w:r w:rsidRPr="001C0678">
              <w:rPr>
                <w:bCs/>
                <w:color w:val="000000" w:themeColor="text1"/>
                <w:sz w:val="22"/>
                <w:szCs w:val="22"/>
              </w:rPr>
              <w:t>daržinės pastato remont</w:t>
            </w:r>
            <w:r>
              <w:rPr>
                <w:bCs/>
                <w:color w:val="000000" w:themeColor="text1"/>
                <w:sz w:val="22"/>
                <w:szCs w:val="22"/>
              </w:rPr>
              <w:t>as.</w:t>
            </w:r>
          </w:p>
          <w:p w14:paraId="79DEC68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727449CB"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253B6BDA" w14:textId="77777777" w:rsidR="00096368" w:rsidRDefault="00096368" w:rsidP="00096368">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59181449" w14:textId="74DF2882" w:rsidR="00096368" w:rsidRPr="00290A82" w:rsidRDefault="00096368"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r w:rsidR="00435E17" w:rsidRPr="001C0678">
              <w:rPr>
                <w:bCs/>
                <w:color w:val="000000" w:themeColor="text1"/>
                <w:sz w:val="22"/>
                <w:szCs w:val="22"/>
              </w:rPr>
              <w:t xml:space="preserve"> </w:t>
            </w:r>
          </w:p>
        </w:tc>
      </w:tr>
      <w:tr w:rsidR="00E86B78" w:rsidRPr="00811655" w14:paraId="4B242AD9" w14:textId="77777777" w:rsidTr="00CE20F4">
        <w:tc>
          <w:tcPr>
            <w:tcW w:w="14565" w:type="dxa"/>
            <w:shd w:val="clear" w:color="auto" w:fill="DBE5F1" w:themeFill="accent1" w:themeFillTint="33"/>
          </w:tcPr>
          <w:p w14:paraId="31169A24" w14:textId="0525B220" w:rsidR="00E86B78" w:rsidRPr="001C0678" w:rsidRDefault="00E86B78" w:rsidP="00E86B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E86B78" w:rsidRPr="00811655" w14:paraId="708172F6" w14:textId="77777777" w:rsidTr="00CE20F4">
        <w:tc>
          <w:tcPr>
            <w:tcW w:w="14565" w:type="dxa"/>
            <w:shd w:val="clear" w:color="auto" w:fill="FFFFFF" w:themeFill="background1"/>
          </w:tcPr>
          <w:p w14:paraId="38FA2C47" w14:textId="68FF94EF" w:rsidR="00E86B78" w:rsidRPr="001C0678" w:rsidRDefault="00E86B78" w:rsidP="00E86B78">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6BA5E03D" w14:textId="77777777" w:rsidR="00124A72" w:rsidRDefault="00124A72" w:rsidP="00124A72">
      <w:pPr>
        <w:jc w:val="center"/>
        <w:rPr>
          <w:b/>
          <w:bCs/>
        </w:rPr>
      </w:pPr>
    </w:p>
    <w:p w14:paraId="55986318" w14:textId="0660E7D2" w:rsidR="00124A72" w:rsidRPr="005D74E6" w:rsidRDefault="005D74E6" w:rsidP="005D74E6">
      <w:pPr>
        <w:pStyle w:val="Antrat"/>
        <w:spacing w:after="60"/>
        <w:rPr>
          <w:b/>
          <w:bCs/>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22</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2024–2026 metų 0</w:t>
      </w:r>
      <w:r w:rsidR="00844315" w:rsidRPr="005D74E6">
        <w:rPr>
          <w:i w:val="0"/>
          <w:color w:val="000000" w:themeColor="text1"/>
          <w:sz w:val="24"/>
          <w:szCs w:val="24"/>
        </w:rPr>
        <w:t>7</w:t>
      </w:r>
      <w:r w:rsidR="00124A72" w:rsidRPr="005D74E6">
        <w:rPr>
          <w:i w:val="0"/>
          <w:color w:val="000000" w:themeColor="text1"/>
          <w:sz w:val="24"/>
          <w:szCs w:val="24"/>
        </w:rPr>
        <w:t xml:space="preserve"> </w:t>
      </w:r>
      <w:r w:rsidR="00844315" w:rsidRPr="005D74E6">
        <w:rPr>
          <w:i w:val="0"/>
          <w:color w:val="000000" w:themeColor="text1"/>
          <w:sz w:val="24"/>
          <w:szCs w:val="24"/>
        </w:rPr>
        <w:t>Kultūros</w:t>
      </w:r>
      <w:r w:rsidR="00124A72" w:rsidRPr="005D74E6">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24A72" w14:paraId="52FCE28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1E6EF4" w14:textId="77777777" w:rsidR="00124A72" w:rsidRDefault="00124A72"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935B4F" w14:textId="77777777" w:rsidR="00124A72" w:rsidRDefault="00124A72"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22C947" w14:textId="77777777" w:rsidR="00124A72" w:rsidRDefault="00124A72"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909211" w14:textId="77777777" w:rsidR="00124A72" w:rsidRDefault="00124A72"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4077E2" w14:textId="77777777" w:rsidR="00124A72" w:rsidRDefault="00124A72"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43ED8D" w14:textId="77777777" w:rsidR="00124A72" w:rsidRDefault="00124A72" w:rsidP="00163B67">
            <w:pPr>
              <w:jc w:val="center"/>
              <w:rPr>
                <w:b/>
                <w:bCs/>
                <w:sz w:val="18"/>
                <w:szCs w:val="18"/>
              </w:rPr>
            </w:pPr>
            <w:r>
              <w:rPr>
                <w:b/>
                <w:bCs/>
                <w:sz w:val="18"/>
                <w:szCs w:val="18"/>
              </w:rPr>
              <w:t>Savivaldybės strateginio plėtros plano priemonės kodas</w:t>
            </w:r>
          </w:p>
        </w:tc>
      </w:tr>
      <w:tr w:rsidR="00124A72" w14:paraId="66F7185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8B70F8" w14:textId="77777777" w:rsidR="00124A72" w:rsidRDefault="00124A72"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79B3B5" w14:textId="77777777" w:rsidR="00124A72" w:rsidRDefault="00124A72"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F009E2" w14:textId="77777777" w:rsidR="00124A72" w:rsidRDefault="00124A72"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B808DB" w14:textId="77777777" w:rsidR="00124A72" w:rsidRDefault="00124A72"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886CF" w14:textId="77777777" w:rsidR="00124A72" w:rsidRDefault="00124A72"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989774" w14:textId="77777777" w:rsidR="00124A72" w:rsidRDefault="00124A72" w:rsidP="00163B67">
            <w:pPr>
              <w:jc w:val="center"/>
              <w:rPr>
                <w:sz w:val="14"/>
                <w:szCs w:val="18"/>
                <w:lang w:val="en-GB"/>
              </w:rPr>
            </w:pPr>
            <w:r>
              <w:rPr>
                <w:sz w:val="14"/>
                <w:szCs w:val="18"/>
                <w:lang w:val="en-GB"/>
              </w:rPr>
              <w:t>6</w:t>
            </w:r>
          </w:p>
        </w:tc>
      </w:tr>
      <w:tr w:rsidR="00124A72" w14:paraId="03E6AD9E"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D2A87" w14:textId="6AFB4E6C" w:rsidR="00124A72" w:rsidRPr="00376DC6" w:rsidRDefault="00203A9A" w:rsidP="00163B67">
            <w:pPr>
              <w:rPr>
                <w:b/>
                <w:sz w:val="18"/>
              </w:rPr>
            </w:pPr>
            <w:r w:rsidRPr="00203A9A">
              <w:rPr>
                <w:b/>
                <w:color w:val="000000"/>
                <w:sz w:val="18"/>
              </w:rPr>
              <w:t>07-02-02-01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0558FA" w14:textId="20850F03" w:rsidR="00124A72" w:rsidRPr="00B21C33" w:rsidRDefault="00203A9A" w:rsidP="00163B67">
            <w:pPr>
              <w:rPr>
                <w:b/>
                <w:color w:val="000000"/>
                <w:sz w:val="18"/>
              </w:rPr>
            </w:pPr>
            <w:r>
              <w:rPr>
                <w:b/>
                <w:color w:val="000000"/>
                <w:sz w:val="18"/>
              </w:rPr>
              <w:t>Uždavinys:</w:t>
            </w:r>
            <w:r w:rsidR="00704700">
              <w:rPr>
                <w:b/>
                <w:color w:val="000000"/>
                <w:sz w:val="18"/>
              </w:rPr>
              <w:t xml:space="preserve"> </w:t>
            </w:r>
            <w:r w:rsidRPr="00203A9A">
              <w:rPr>
                <w:b/>
                <w:color w:val="000000"/>
                <w:sz w:val="18"/>
              </w:rPr>
              <w:t>Puoselėti kultūros paveldą, plėsti kultūros paslaugų įvairovę, d</w:t>
            </w:r>
            <w:r>
              <w:rPr>
                <w:b/>
                <w:color w:val="000000"/>
                <w:sz w:val="18"/>
              </w:rPr>
              <w:t>idinti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336A27" w14:textId="77777777" w:rsidR="00124A72" w:rsidRDefault="00124A72"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C3341" w14:textId="77777777" w:rsidR="00124A72" w:rsidRDefault="00124A72"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C743B2" w14:textId="77777777" w:rsidR="00124A72" w:rsidRDefault="00124A72"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CB98A" w14:textId="77777777" w:rsidR="00124A72" w:rsidRDefault="00124A72" w:rsidP="00163B67">
            <w:pPr>
              <w:jc w:val="both"/>
              <w:rPr>
                <w:b/>
                <w:bCs/>
                <w:sz w:val="20"/>
              </w:rPr>
            </w:pPr>
          </w:p>
        </w:tc>
      </w:tr>
      <w:tr w:rsidR="00C60525" w14:paraId="2059F03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3F903D9B" w14:textId="007910F2" w:rsidR="00C60525" w:rsidRPr="00C60525" w:rsidRDefault="00C60525" w:rsidP="00163B67">
            <w:pPr>
              <w:jc w:val="both"/>
              <w:rPr>
                <w:color w:val="000000"/>
                <w:sz w:val="18"/>
              </w:rPr>
            </w:pPr>
            <w:r w:rsidRPr="00C60525">
              <w:rPr>
                <w:color w:val="000000"/>
                <w:sz w:val="18"/>
              </w:rPr>
              <w:t>07-02-02-01-01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B984877" w14:textId="08FDEA38" w:rsidR="00C60525" w:rsidRPr="00C60525" w:rsidRDefault="00C60525" w:rsidP="00163B67">
            <w:pPr>
              <w:rPr>
                <w:color w:val="000000"/>
                <w:sz w:val="18"/>
              </w:rPr>
            </w:pPr>
            <w:r w:rsidRPr="00C60525">
              <w:rPr>
                <w:color w:val="000000"/>
                <w:sz w:val="18"/>
              </w:rPr>
              <w:t>Priemonė. Kretingos miesto švenčių, renginių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3C20B8F3" w14:textId="5D06F3DC" w:rsidR="00C60525" w:rsidRPr="00C91CB8" w:rsidRDefault="00575BA3" w:rsidP="00163B67">
            <w:pPr>
              <w:jc w:val="center"/>
              <w:rPr>
                <w:sz w:val="18"/>
                <w:szCs w:val="18"/>
              </w:rPr>
            </w:pPr>
            <w:r>
              <w:rPr>
                <w:sz w:val="18"/>
                <w:szCs w:val="18"/>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4E641333" w14:textId="1E50CAEA" w:rsidR="00C60525" w:rsidRPr="00C91CB8" w:rsidRDefault="00575BA3" w:rsidP="00163B67">
            <w:pPr>
              <w:jc w:val="center"/>
              <w:rPr>
                <w:sz w:val="18"/>
                <w:szCs w:val="18"/>
              </w:rPr>
            </w:pPr>
            <w:r>
              <w:rPr>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70416BF5" w14:textId="549199A0" w:rsidR="00C60525" w:rsidRPr="00C91CB8" w:rsidRDefault="00575BA3" w:rsidP="00163B67">
            <w:pPr>
              <w:jc w:val="center"/>
              <w:rPr>
                <w:sz w:val="18"/>
                <w:szCs w:val="18"/>
              </w:rPr>
            </w:pPr>
            <w:r>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18D78D71" w14:textId="780CB9CC" w:rsidR="00C60525" w:rsidRPr="00C91CB8" w:rsidRDefault="00C91CB8" w:rsidP="00163B67">
            <w:pPr>
              <w:jc w:val="center"/>
              <w:rPr>
                <w:b/>
                <w:bCs/>
                <w:sz w:val="18"/>
                <w:szCs w:val="18"/>
              </w:rPr>
            </w:pPr>
            <w:r w:rsidRPr="00C91CB8">
              <w:rPr>
                <w:b/>
                <w:bCs/>
                <w:sz w:val="18"/>
                <w:szCs w:val="18"/>
              </w:rPr>
              <w:t>-</w:t>
            </w:r>
          </w:p>
        </w:tc>
      </w:tr>
      <w:tr w:rsidR="00C60525" w14:paraId="31AF1BE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CB9E01" w14:textId="5A1E29A0" w:rsidR="00C60525" w:rsidRPr="00C60525" w:rsidRDefault="00C60525" w:rsidP="00163B67">
            <w:pPr>
              <w:jc w:val="both"/>
              <w:rPr>
                <w:color w:val="000000"/>
                <w:sz w:val="18"/>
              </w:rPr>
            </w:pPr>
            <w:r w:rsidRPr="00C60525">
              <w:rPr>
                <w:color w:val="000000"/>
                <w:sz w:val="18"/>
              </w:rPr>
              <w:t>07-02-02-01-02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87959D8" w14:textId="0D679636" w:rsidR="00C60525" w:rsidRPr="00C60525" w:rsidRDefault="00C60525" w:rsidP="00163B67">
            <w:pPr>
              <w:rPr>
                <w:color w:val="000000"/>
                <w:sz w:val="18"/>
              </w:rPr>
            </w:pPr>
            <w:r w:rsidRPr="00C60525">
              <w:rPr>
                <w:color w:val="000000"/>
                <w:sz w:val="18"/>
              </w:rPr>
              <w:t>Priemonė. Kultūros projektų kofinansavimas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2785FE8" w14:textId="4EFCDACC" w:rsidR="00C60525" w:rsidRPr="00C91CB8" w:rsidRDefault="00575BA3" w:rsidP="00163B67">
            <w:pPr>
              <w:jc w:val="center"/>
              <w:rPr>
                <w:sz w:val="18"/>
                <w:szCs w:val="18"/>
              </w:rPr>
            </w:pPr>
            <w:r>
              <w:rPr>
                <w:sz w:val="18"/>
                <w:szCs w:val="18"/>
              </w:rPr>
              <w:t>46,0</w:t>
            </w:r>
          </w:p>
        </w:tc>
        <w:tc>
          <w:tcPr>
            <w:tcW w:w="1276" w:type="dxa"/>
            <w:tcBorders>
              <w:top w:val="single" w:sz="4" w:space="0" w:color="auto"/>
              <w:left w:val="single" w:sz="4" w:space="0" w:color="auto"/>
              <w:bottom w:val="single" w:sz="4" w:space="0" w:color="auto"/>
              <w:right w:val="single" w:sz="4" w:space="0" w:color="auto"/>
            </w:tcBorders>
            <w:vAlign w:val="center"/>
          </w:tcPr>
          <w:p w14:paraId="5F03EFBE" w14:textId="0566A7BA" w:rsidR="00C60525" w:rsidRPr="00C91CB8" w:rsidRDefault="00575BA3" w:rsidP="00163B67">
            <w:pPr>
              <w:jc w:val="center"/>
              <w:rPr>
                <w:sz w:val="18"/>
                <w:szCs w:val="18"/>
              </w:rPr>
            </w:pPr>
            <w:r>
              <w:rPr>
                <w:sz w:val="18"/>
                <w:szCs w:val="18"/>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3511292A" w14:textId="55C7B7F4" w:rsidR="00C60525" w:rsidRPr="00C91CB8" w:rsidRDefault="00575BA3" w:rsidP="00163B67">
            <w:pPr>
              <w:jc w:val="center"/>
              <w:rPr>
                <w:sz w:val="18"/>
                <w:szCs w:val="18"/>
              </w:rPr>
            </w:pPr>
            <w:r>
              <w:rPr>
                <w:sz w:val="18"/>
                <w:szCs w:val="18"/>
              </w:rPr>
              <w:t>46,0</w:t>
            </w:r>
          </w:p>
        </w:tc>
        <w:tc>
          <w:tcPr>
            <w:tcW w:w="1559" w:type="dxa"/>
            <w:tcBorders>
              <w:top w:val="single" w:sz="4" w:space="0" w:color="auto"/>
              <w:left w:val="single" w:sz="4" w:space="0" w:color="auto"/>
              <w:bottom w:val="single" w:sz="4" w:space="0" w:color="auto"/>
              <w:right w:val="single" w:sz="4" w:space="0" w:color="auto"/>
            </w:tcBorders>
            <w:vAlign w:val="center"/>
          </w:tcPr>
          <w:p w14:paraId="6E64F244" w14:textId="28591FEB" w:rsidR="00C60525" w:rsidRPr="00C91CB8" w:rsidRDefault="00AA7B23" w:rsidP="00163B67">
            <w:pPr>
              <w:jc w:val="center"/>
              <w:rPr>
                <w:b/>
                <w:bCs/>
                <w:sz w:val="18"/>
                <w:szCs w:val="18"/>
              </w:rPr>
            </w:pPr>
            <w:r>
              <w:rPr>
                <w:b/>
                <w:bCs/>
                <w:sz w:val="18"/>
                <w:szCs w:val="18"/>
              </w:rPr>
              <w:t>-</w:t>
            </w:r>
          </w:p>
        </w:tc>
      </w:tr>
      <w:tr w:rsidR="00C60525" w14:paraId="65536AFA"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98D90F0" w14:textId="0BE79FB0" w:rsidR="00C60525" w:rsidRPr="00C60525" w:rsidRDefault="00C60525" w:rsidP="00163B67">
            <w:pPr>
              <w:jc w:val="both"/>
              <w:rPr>
                <w:color w:val="000000"/>
                <w:sz w:val="18"/>
              </w:rPr>
            </w:pPr>
            <w:r w:rsidRPr="00C60525">
              <w:rPr>
                <w:color w:val="000000"/>
                <w:sz w:val="18"/>
              </w:rPr>
              <w:t>07-02-02-01-04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FDF964" w14:textId="006AEF21" w:rsidR="00C60525" w:rsidRPr="00C60525" w:rsidRDefault="00C60525" w:rsidP="00163B67">
            <w:pPr>
              <w:rPr>
                <w:color w:val="000000"/>
                <w:sz w:val="18"/>
              </w:rPr>
            </w:pPr>
            <w:r w:rsidRPr="00C60525">
              <w:rPr>
                <w:color w:val="000000"/>
                <w:sz w:val="18"/>
              </w:rPr>
              <w:t>Priemonė. Etninės kultūros plėtros Kretingos rajone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8553FA1" w14:textId="4A7C7EEA" w:rsidR="00C60525" w:rsidRPr="00C91CB8" w:rsidRDefault="00575BA3" w:rsidP="00163B67">
            <w:pPr>
              <w:jc w:val="center"/>
              <w:rPr>
                <w:sz w:val="18"/>
                <w:szCs w:val="18"/>
              </w:rPr>
            </w:pPr>
            <w:r>
              <w:rPr>
                <w:sz w:val="18"/>
                <w:szCs w:val="18"/>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976D635" w14:textId="76D43CBD" w:rsidR="00C60525" w:rsidRPr="00C91CB8" w:rsidRDefault="00575BA3" w:rsidP="00163B67">
            <w:pPr>
              <w:jc w:val="center"/>
              <w:rPr>
                <w:sz w:val="18"/>
                <w:szCs w:val="18"/>
              </w:rPr>
            </w:pPr>
            <w:r>
              <w:rPr>
                <w:sz w:val="18"/>
                <w:szCs w:val="18"/>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0F049D7A" w14:textId="556BCDA9" w:rsidR="00C60525" w:rsidRPr="00C91CB8" w:rsidRDefault="00575BA3" w:rsidP="00163B67">
            <w:pPr>
              <w:jc w:val="cente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vAlign w:val="center"/>
          </w:tcPr>
          <w:p w14:paraId="3F1A0C37" w14:textId="749A95F2" w:rsidR="00C60525" w:rsidRPr="00C91CB8" w:rsidRDefault="00E779C4" w:rsidP="00163B67">
            <w:pPr>
              <w:jc w:val="center"/>
              <w:rPr>
                <w:b/>
                <w:bCs/>
                <w:sz w:val="18"/>
                <w:szCs w:val="18"/>
              </w:rPr>
            </w:pPr>
            <w:r w:rsidRPr="00E779C4">
              <w:rPr>
                <w:b/>
                <w:bCs/>
                <w:sz w:val="18"/>
                <w:szCs w:val="18"/>
              </w:rPr>
              <w:t>1.2.4.3</w:t>
            </w:r>
          </w:p>
        </w:tc>
      </w:tr>
      <w:tr w:rsidR="00C60525" w14:paraId="36E916DD"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57C15E66" w14:textId="3ED9FF6E" w:rsidR="00C60525" w:rsidRPr="00C60525" w:rsidRDefault="00C60525" w:rsidP="00163B67">
            <w:pPr>
              <w:jc w:val="both"/>
              <w:rPr>
                <w:color w:val="000000"/>
                <w:sz w:val="18"/>
              </w:rPr>
            </w:pPr>
            <w:r w:rsidRPr="00C60525">
              <w:rPr>
                <w:color w:val="000000"/>
                <w:sz w:val="18"/>
              </w:rPr>
              <w:t>07-02-02-01-05</w:t>
            </w:r>
            <w:r>
              <w:rPr>
                <w:color w:val="000000"/>
                <w:sz w:val="18"/>
              </w:rPr>
              <w:t xml:space="preserve"> (T0</w:t>
            </w:r>
          </w:p>
        </w:tc>
        <w:tc>
          <w:tcPr>
            <w:tcW w:w="7371" w:type="dxa"/>
            <w:tcBorders>
              <w:top w:val="single" w:sz="4" w:space="0" w:color="auto"/>
              <w:left w:val="single" w:sz="4" w:space="0" w:color="auto"/>
              <w:bottom w:val="single" w:sz="4" w:space="0" w:color="auto"/>
              <w:right w:val="single" w:sz="4" w:space="0" w:color="auto"/>
            </w:tcBorders>
            <w:vAlign w:val="center"/>
          </w:tcPr>
          <w:p w14:paraId="304F4E84" w14:textId="21ED160F" w:rsidR="00C60525" w:rsidRPr="00C60525" w:rsidRDefault="00C60525" w:rsidP="00163B67">
            <w:pPr>
              <w:rPr>
                <w:color w:val="000000"/>
                <w:sz w:val="18"/>
              </w:rPr>
            </w:pPr>
            <w:r w:rsidRPr="00C60525">
              <w:rPr>
                <w:color w:val="000000"/>
                <w:sz w:val="18"/>
              </w:rPr>
              <w:t>Priemonė. Kretingos rajono kultūros paveldo apsaugos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D83E129" w14:textId="7F578DB1" w:rsidR="00C60525" w:rsidRPr="00C91CB8" w:rsidRDefault="00575BA3" w:rsidP="00163B67">
            <w:pPr>
              <w:jc w:val="center"/>
              <w:rPr>
                <w:sz w:val="18"/>
                <w:szCs w:val="18"/>
              </w:rPr>
            </w:pPr>
            <w:r>
              <w:rPr>
                <w:sz w:val="18"/>
                <w:szCs w:val="18"/>
              </w:rPr>
              <w:t>63,0</w:t>
            </w:r>
          </w:p>
        </w:tc>
        <w:tc>
          <w:tcPr>
            <w:tcW w:w="1276" w:type="dxa"/>
            <w:tcBorders>
              <w:top w:val="single" w:sz="4" w:space="0" w:color="auto"/>
              <w:left w:val="single" w:sz="4" w:space="0" w:color="auto"/>
              <w:bottom w:val="single" w:sz="4" w:space="0" w:color="auto"/>
              <w:right w:val="single" w:sz="4" w:space="0" w:color="auto"/>
            </w:tcBorders>
            <w:vAlign w:val="center"/>
          </w:tcPr>
          <w:p w14:paraId="7761DF79" w14:textId="3DD9CDC6" w:rsidR="00C60525" w:rsidRPr="00C91CB8" w:rsidRDefault="00575BA3" w:rsidP="00163B67">
            <w:pPr>
              <w:jc w:val="center"/>
              <w:rPr>
                <w:sz w:val="18"/>
                <w:szCs w:val="18"/>
              </w:rPr>
            </w:pPr>
            <w:r>
              <w:rPr>
                <w:sz w:val="18"/>
                <w:szCs w:val="18"/>
              </w:rPr>
              <w:t>63,0</w:t>
            </w:r>
          </w:p>
        </w:tc>
        <w:tc>
          <w:tcPr>
            <w:tcW w:w="1418" w:type="dxa"/>
            <w:tcBorders>
              <w:top w:val="single" w:sz="4" w:space="0" w:color="auto"/>
              <w:left w:val="single" w:sz="4" w:space="0" w:color="auto"/>
              <w:bottom w:val="single" w:sz="4" w:space="0" w:color="auto"/>
              <w:right w:val="single" w:sz="4" w:space="0" w:color="auto"/>
            </w:tcBorders>
            <w:vAlign w:val="center"/>
          </w:tcPr>
          <w:p w14:paraId="00C70F49" w14:textId="39002B41" w:rsidR="00C60525" w:rsidRPr="00C91CB8" w:rsidRDefault="00575BA3" w:rsidP="00163B67">
            <w:pPr>
              <w:jc w:val="center"/>
              <w:rPr>
                <w:sz w:val="18"/>
                <w:szCs w:val="18"/>
              </w:rPr>
            </w:pPr>
            <w:r>
              <w:rPr>
                <w:sz w:val="18"/>
                <w:szCs w:val="18"/>
              </w:rPr>
              <w:t>63,0</w:t>
            </w:r>
          </w:p>
        </w:tc>
        <w:tc>
          <w:tcPr>
            <w:tcW w:w="1559" w:type="dxa"/>
            <w:tcBorders>
              <w:top w:val="single" w:sz="4" w:space="0" w:color="auto"/>
              <w:left w:val="single" w:sz="4" w:space="0" w:color="auto"/>
              <w:bottom w:val="single" w:sz="4" w:space="0" w:color="auto"/>
              <w:right w:val="single" w:sz="4" w:space="0" w:color="auto"/>
            </w:tcBorders>
            <w:vAlign w:val="center"/>
          </w:tcPr>
          <w:p w14:paraId="6FA20D67" w14:textId="77E20B05" w:rsidR="00C60525" w:rsidRPr="00C91CB8" w:rsidRDefault="00AA7B23" w:rsidP="00163B67">
            <w:pPr>
              <w:jc w:val="center"/>
              <w:rPr>
                <w:b/>
                <w:bCs/>
                <w:sz w:val="18"/>
                <w:szCs w:val="18"/>
              </w:rPr>
            </w:pPr>
            <w:r>
              <w:rPr>
                <w:b/>
                <w:bCs/>
                <w:sz w:val="18"/>
                <w:szCs w:val="18"/>
              </w:rPr>
              <w:t>-</w:t>
            </w:r>
          </w:p>
        </w:tc>
      </w:tr>
      <w:tr w:rsidR="00C60525" w14:paraId="30B24C6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EFA9C6" w14:textId="1542BBBD" w:rsidR="00C60525" w:rsidRPr="00C60525" w:rsidRDefault="00C60525" w:rsidP="00163B67">
            <w:pPr>
              <w:jc w:val="both"/>
              <w:rPr>
                <w:color w:val="000000"/>
                <w:sz w:val="18"/>
              </w:rPr>
            </w:pPr>
            <w:r w:rsidRPr="00C60525">
              <w:rPr>
                <w:color w:val="000000"/>
                <w:sz w:val="18"/>
              </w:rPr>
              <w:t>07-02-02-01-07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050BEB7" w14:textId="3D38B14C" w:rsidR="00C60525" w:rsidRPr="00C60525" w:rsidRDefault="00C60525" w:rsidP="00163B67">
            <w:pPr>
              <w:rPr>
                <w:color w:val="000000"/>
                <w:sz w:val="18"/>
              </w:rPr>
            </w:pPr>
            <w:r w:rsidRPr="00C60525">
              <w:rPr>
                <w:color w:val="000000"/>
                <w:sz w:val="18"/>
              </w:rPr>
              <w:t>Priemonė. Rajono kultūrinės veiklos, valstybinių švenčių ir atmintinų dienų minėjimo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4B12549" w14:textId="1B436677" w:rsidR="00C60525" w:rsidRPr="00C91CB8" w:rsidRDefault="00575BA3" w:rsidP="00163B67">
            <w:pPr>
              <w:jc w:val="center"/>
              <w:rPr>
                <w:sz w:val="18"/>
                <w:szCs w:val="18"/>
              </w:rPr>
            </w:pPr>
            <w:r>
              <w:rPr>
                <w:sz w:val="18"/>
                <w:szCs w:val="18"/>
              </w:rPr>
              <w:t>105,0</w:t>
            </w:r>
          </w:p>
        </w:tc>
        <w:tc>
          <w:tcPr>
            <w:tcW w:w="1276" w:type="dxa"/>
            <w:tcBorders>
              <w:top w:val="single" w:sz="4" w:space="0" w:color="auto"/>
              <w:left w:val="single" w:sz="4" w:space="0" w:color="auto"/>
              <w:bottom w:val="single" w:sz="4" w:space="0" w:color="auto"/>
              <w:right w:val="single" w:sz="4" w:space="0" w:color="auto"/>
            </w:tcBorders>
            <w:vAlign w:val="center"/>
          </w:tcPr>
          <w:p w14:paraId="1AF01AD8" w14:textId="7EDD8838" w:rsidR="00C60525" w:rsidRPr="00C91CB8" w:rsidRDefault="00575BA3" w:rsidP="00163B67">
            <w:pPr>
              <w:jc w:val="center"/>
              <w:rPr>
                <w:sz w:val="18"/>
                <w:szCs w:val="18"/>
              </w:rPr>
            </w:pPr>
            <w:r>
              <w:rPr>
                <w:sz w:val="18"/>
                <w:szCs w:val="18"/>
              </w:rPr>
              <w:t>105,0</w:t>
            </w:r>
          </w:p>
        </w:tc>
        <w:tc>
          <w:tcPr>
            <w:tcW w:w="1418" w:type="dxa"/>
            <w:tcBorders>
              <w:top w:val="single" w:sz="4" w:space="0" w:color="auto"/>
              <w:left w:val="single" w:sz="4" w:space="0" w:color="auto"/>
              <w:bottom w:val="single" w:sz="4" w:space="0" w:color="auto"/>
              <w:right w:val="single" w:sz="4" w:space="0" w:color="auto"/>
            </w:tcBorders>
            <w:vAlign w:val="center"/>
          </w:tcPr>
          <w:p w14:paraId="0842823A" w14:textId="2F3908A4" w:rsidR="00C60525" w:rsidRPr="00C91CB8" w:rsidRDefault="00575BA3" w:rsidP="00163B67">
            <w:pPr>
              <w:jc w:val="center"/>
              <w:rPr>
                <w:sz w:val="18"/>
                <w:szCs w:val="18"/>
              </w:rPr>
            </w:pPr>
            <w:r>
              <w:rPr>
                <w:sz w:val="18"/>
                <w:szCs w:val="18"/>
              </w:rPr>
              <w:t>105,0</w:t>
            </w:r>
          </w:p>
        </w:tc>
        <w:tc>
          <w:tcPr>
            <w:tcW w:w="1559" w:type="dxa"/>
            <w:tcBorders>
              <w:top w:val="single" w:sz="4" w:space="0" w:color="auto"/>
              <w:left w:val="single" w:sz="4" w:space="0" w:color="auto"/>
              <w:bottom w:val="single" w:sz="4" w:space="0" w:color="auto"/>
              <w:right w:val="single" w:sz="4" w:space="0" w:color="auto"/>
            </w:tcBorders>
            <w:vAlign w:val="center"/>
          </w:tcPr>
          <w:p w14:paraId="7A8A8F8F" w14:textId="102BFEF0" w:rsidR="00C60525" w:rsidRPr="00C91CB8" w:rsidRDefault="00AA7B23" w:rsidP="00163B67">
            <w:pPr>
              <w:jc w:val="center"/>
              <w:rPr>
                <w:b/>
                <w:bCs/>
                <w:sz w:val="18"/>
                <w:szCs w:val="18"/>
              </w:rPr>
            </w:pPr>
            <w:r>
              <w:rPr>
                <w:b/>
                <w:bCs/>
                <w:sz w:val="18"/>
                <w:szCs w:val="18"/>
              </w:rPr>
              <w:t>-</w:t>
            </w:r>
          </w:p>
        </w:tc>
      </w:tr>
      <w:tr w:rsidR="00C60525" w14:paraId="7B2AC1B7"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1BBFF4E" w14:textId="7DF6A42F" w:rsidR="00C60525" w:rsidRPr="00C60525" w:rsidRDefault="00C60525" w:rsidP="00163B67">
            <w:pPr>
              <w:jc w:val="both"/>
              <w:rPr>
                <w:color w:val="000000"/>
                <w:sz w:val="18"/>
              </w:rPr>
            </w:pPr>
            <w:r w:rsidRPr="00C60525">
              <w:rPr>
                <w:color w:val="000000"/>
                <w:sz w:val="18"/>
              </w:rPr>
              <w:t>07-02-02-01-09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3E3D35" w14:textId="5AE6BB87" w:rsidR="00C60525" w:rsidRPr="00C60525" w:rsidRDefault="00C60525" w:rsidP="00163B67">
            <w:pPr>
              <w:rPr>
                <w:color w:val="000000"/>
                <w:sz w:val="18"/>
              </w:rPr>
            </w:pPr>
            <w:r w:rsidRPr="00C60525">
              <w:rPr>
                <w:color w:val="000000"/>
                <w:sz w:val="18"/>
              </w:rPr>
              <w:t>Priemonė. Tarptautinio kultūrinio bendradarbiavimo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2BF0D58" w14:textId="40F59623" w:rsidR="00C60525" w:rsidRPr="00C91CB8" w:rsidRDefault="00AA7B23" w:rsidP="00163B67">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6FC2CF" w14:textId="116A5CFB" w:rsidR="00C60525" w:rsidRPr="00C91CB8" w:rsidRDefault="00AA7B23" w:rsidP="00163B67">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89150DE" w14:textId="1A397C2A" w:rsidR="00C60525" w:rsidRPr="00C91CB8" w:rsidRDefault="00AA7B23" w:rsidP="00163B67">
            <w:pPr>
              <w:jc w:val="center"/>
              <w:rPr>
                <w:sz w:val="18"/>
                <w:szCs w:val="18"/>
              </w:rPr>
            </w:pPr>
            <w:r>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9D85466" w14:textId="0543BB1F" w:rsidR="00C60525" w:rsidRPr="00C91CB8" w:rsidRDefault="00AA7B23" w:rsidP="00163B67">
            <w:pPr>
              <w:jc w:val="center"/>
              <w:rPr>
                <w:b/>
                <w:bCs/>
                <w:sz w:val="18"/>
                <w:szCs w:val="18"/>
              </w:rPr>
            </w:pPr>
            <w:r>
              <w:rPr>
                <w:b/>
                <w:bCs/>
                <w:sz w:val="18"/>
                <w:szCs w:val="18"/>
              </w:rPr>
              <w:t>-</w:t>
            </w:r>
          </w:p>
        </w:tc>
      </w:tr>
      <w:tr w:rsidR="00C60525" w14:paraId="58BE24BC"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204C9C49" w14:textId="1B001814" w:rsidR="00C60525" w:rsidRPr="00C60525" w:rsidRDefault="00C60525" w:rsidP="00163B67">
            <w:pPr>
              <w:jc w:val="both"/>
              <w:rPr>
                <w:color w:val="000000"/>
                <w:sz w:val="18"/>
              </w:rPr>
            </w:pPr>
            <w:r w:rsidRPr="00C60525">
              <w:rPr>
                <w:color w:val="000000"/>
                <w:sz w:val="18"/>
              </w:rPr>
              <w:t>07-02-02-01-13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145C49" w14:textId="1BC14E94" w:rsidR="00C60525" w:rsidRPr="00C60525" w:rsidRDefault="00C60525" w:rsidP="00163B67">
            <w:pPr>
              <w:rPr>
                <w:color w:val="000000"/>
                <w:sz w:val="18"/>
              </w:rPr>
            </w:pPr>
            <w:r w:rsidRPr="00C60525">
              <w:rPr>
                <w:color w:val="000000"/>
                <w:sz w:val="18"/>
              </w:rPr>
              <w:t>Priemonė. Kultūros ir meno premijų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6252619" w14:textId="11AD64C4" w:rsidR="00C60525" w:rsidRPr="00C91CB8" w:rsidRDefault="00AA7B23" w:rsidP="00163B67">
            <w:pPr>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A337529" w14:textId="09FE52BE" w:rsidR="00C60525" w:rsidRPr="00C91CB8" w:rsidRDefault="00AA7B23" w:rsidP="00163B67">
            <w:pPr>
              <w:jc w:val="center"/>
              <w:rPr>
                <w:sz w:val="18"/>
                <w:szCs w:val="18"/>
              </w:rPr>
            </w:pPr>
            <w:r>
              <w:rPr>
                <w:sz w:val="18"/>
                <w:szCs w:val="18"/>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32264D6" w14:textId="3FE2823E" w:rsidR="00C60525" w:rsidRPr="00C91CB8" w:rsidRDefault="00AA7B23" w:rsidP="00163B67">
            <w:pPr>
              <w:jc w:val="center"/>
              <w:rPr>
                <w:sz w:val="18"/>
                <w:szCs w:val="18"/>
              </w:rPr>
            </w:pPr>
            <w:r>
              <w:rPr>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19832F66" w14:textId="2A80E40E" w:rsidR="00C60525" w:rsidRPr="00C91CB8" w:rsidRDefault="00AA7B23" w:rsidP="00163B67">
            <w:pPr>
              <w:jc w:val="center"/>
              <w:rPr>
                <w:b/>
                <w:bCs/>
                <w:sz w:val="18"/>
                <w:szCs w:val="18"/>
              </w:rPr>
            </w:pPr>
            <w:r>
              <w:rPr>
                <w:b/>
                <w:bCs/>
                <w:sz w:val="18"/>
                <w:szCs w:val="18"/>
              </w:rPr>
              <w:t>-</w:t>
            </w:r>
          </w:p>
        </w:tc>
      </w:tr>
      <w:tr w:rsidR="00C60525" w14:paraId="7FDEF7B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07742BA" w14:textId="3698E3CA" w:rsidR="00C60525" w:rsidRPr="00C60525" w:rsidRDefault="00C60525" w:rsidP="00163B67">
            <w:pPr>
              <w:jc w:val="both"/>
              <w:rPr>
                <w:color w:val="000000"/>
                <w:sz w:val="18"/>
              </w:rPr>
            </w:pPr>
            <w:r w:rsidRPr="00C60525">
              <w:rPr>
                <w:color w:val="000000"/>
                <w:sz w:val="18"/>
              </w:rPr>
              <w:t>07-02-02-01-14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477B49" w14:textId="397CA637" w:rsidR="00C60525" w:rsidRPr="00C60525" w:rsidRDefault="00C60525" w:rsidP="00163B67">
            <w:pPr>
              <w:rPr>
                <w:color w:val="000000"/>
                <w:sz w:val="18"/>
              </w:rPr>
            </w:pPr>
            <w:r w:rsidRPr="00C60525">
              <w:rPr>
                <w:color w:val="000000"/>
                <w:sz w:val="18"/>
              </w:rPr>
              <w:t>Priemonė. Bažnyčios rėmimas</w:t>
            </w:r>
          </w:p>
        </w:tc>
        <w:tc>
          <w:tcPr>
            <w:tcW w:w="1417" w:type="dxa"/>
            <w:tcBorders>
              <w:top w:val="single" w:sz="4" w:space="0" w:color="auto"/>
              <w:left w:val="single" w:sz="4" w:space="0" w:color="auto"/>
              <w:bottom w:val="single" w:sz="4" w:space="0" w:color="auto"/>
              <w:right w:val="single" w:sz="4" w:space="0" w:color="auto"/>
            </w:tcBorders>
            <w:vAlign w:val="center"/>
          </w:tcPr>
          <w:p w14:paraId="235195AF" w14:textId="326C2473" w:rsidR="00C60525" w:rsidRPr="00C91CB8" w:rsidRDefault="00575BA3" w:rsidP="00163B67">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0BE82AD3" w14:textId="2BDADB35" w:rsidR="00C60525" w:rsidRPr="00C91CB8" w:rsidRDefault="00575BA3" w:rsidP="00163B67">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64BFA8BB" w14:textId="33FD8BE5" w:rsidR="00C60525" w:rsidRPr="00C91CB8" w:rsidRDefault="00575BA3" w:rsidP="00163B67">
            <w:pPr>
              <w:jc w:val="center"/>
              <w:rPr>
                <w:sz w:val="18"/>
                <w:szCs w:val="18"/>
              </w:rPr>
            </w:pPr>
            <w:r>
              <w:rPr>
                <w:sz w:val="18"/>
                <w:szCs w:val="18"/>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7B90419" w14:textId="10353755" w:rsidR="00C60525" w:rsidRPr="00C91CB8" w:rsidRDefault="00AA7B23" w:rsidP="00163B67">
            <w:pPr>
              <w:jc w:val="center"/>
              <w:rPr>
                <w:b/>
                <w:bCs/>
                <w:sz w:val="18"/>
                <w:szCs w:val="18"/>
              </w:rPr>
            </w:pPr>
            <w:r>
              <w:rPr>
                <w:b/>
                <w:bCs/>
                <w:sz w:val="18"/>
                <w:szCs w:val="18"/>
              </w:rPr>
              <w:t>-</w:t>
            </w:r>
          </w:p>
        </w:tc>
      </w:tr>
      <w:tr w:rsidR="00124A72" w14:paraId="7EADDF6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F28A4" w14:textId="45A3DD8B" w:rsidR="00124A72" w:rsidRDefault="00C60525" w:rsidP="00163B67">
            <w:pPr>
              <w:jc w:val="both"/>
              <w:rPr>
                <w:sz w:val="18"/>
              </w:rPr>
            </w:pPr>
            <w:r w:rsidRPr="00C60525">
              <w:rPr>
                <w:color w:val="000000"/>
                <w:sz w:val="18"/>
              </w:rPr>
              <w:lastRenderedPageBreak/>
              <w:t>07-02-02-01-21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E6F5CB" w14:textId="1158072F" w:rsidR="00124A72" w:rsidRDefault="00C60525" w:rsidP="00163B67">
            <w:pPr>
              <w:rPr>
                <w:color w:val="000000"/>
                <w:sz w:val="18"/>
              </w:rPr>
            </w:pPr>
            <w:r w:rsidRPr="00C60525">
              <w:rPr>
                <w:color w:val="000000"/>
                <w:sz w:val="18"/>
              </w:rPr>
              <w:t>Priemonė. Reikšmingų kultūrinių-istorinių įvykių įprasminimo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6703AE5" w14:textId="2367690D" w:rsidR="00124A72" w:rsidRPr="00C91CB8" w:rsidRDefault="00575BA3" w:rsidP="00163B67">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A904E57" w14:textId="28AD2F5C" w:rsidR="00124A72" w:rsidRPr="00C91CB8" w:rsidRDefault="00575BA3" w:rsidP="00163B67">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1A2FDB" w14:textId="23AEEBC2" w:rsidR="00124A72" w:rsidRPr="00C91CB8" w:rsidRDefault="00575BA3" w:rsidP="00163B67">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10AAACA5" w14:textId="42FF2C6A" w:rsidR="00124A72" w:rsidRPr="00C91CB8" w:rsidRDefault="00AA7B23" w:rsidP="00163B67">
            <w:pPr>
              <w:jc w:val="center"/>
              <w:rPr>
                <w:b/>
                <w:bCs/>
                <w:sz w:val="18"/>
                <w:szCs w:val="18"/>
              </w:rPr>
            </w:pPr>
            <w:r>
              <w:rPr>
                <w:b/>
                <w:bCs/>
                <w:sz w:val="18"/>
                <w:szCs w:val="18"/>
              </w:rPr>
              <w:t>-</w:t>
            </w:r>
          </w:p>
        </w:tc>
      </w:tr>
      <w:tr w:rsidR="00124A72" w14:paraId="7E2B8BB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F50DF" w14:textId="76EEB1F6" w:rsidR="00124A72" w:rsidRPr="001A2B85" w:rsidRDefault="00203A9A" w:rsidP="00163B67">
            <w:pPr>
              <w:jc w:val="both"/>
              <w:rPr>
                <w:b/>
                <w:color w:val="000000"/>
                <w:sz w:val="18"/>
              </w:rPr>
            </w:pPr>
            <w:r w:rsidRPr="00203A9A">
              <w:rPr>
                <w:b/>
                <w:color w:val="000000"/>
                <w:sz w:val="18"/>
              </w:rPr>
              <w:t>07-02-02-02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AE638A" w14:textId="337F961E" w:rsidR="00124A72" w:rsidRPr="001A2B85" w:rsidRDefault="00203A9A" w:rsidP="00203A9A">
            <w:pPr>
              <w:rPr>
                <w:b/>
                <w:color w:val="000000"/>
                <w:sz w:val="18"/>
              </w:rPr>
            </w:pPr>
            <w:r w:rsidRPr="00203A9A">
              <w:rPr>
                <w:b/>
                <w:color w:val="000000"/>
                <w:sz w:val="18"/>
              </w:rPr>
              <w:t>Uždavinys</w:t>
            </w:r>
            <w:r>
              <w:rPr>
                <w:b/>
                <w:color w:val="000000"/>
                <w:sz w:val="18"/>
              </w:rPr>
              <w:t>:</w:t>
            </w:r>
            <w:r w:rsidRPr="00203A9A">
              <w:rPr>
                <w:b/>
                <w:color w:val="000000"/>
                <w:sz w:val="18"/>
              </w:rPr>
              <w:t xml:space="preserve"> Dalyvauti  kultūros renginiuose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2D6798"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EC107A"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41057E"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7C7F46" w14:textId="77777777" w:rsidR="00124A72" w:rsidRDefault="00124A72" w:rsidP="00163B67">
            <w:pPr>
              <w:jc w:val="center"/>
              <w:rPr>
                <w:b/>
                <w:bCs/>
                <w:sz w:val="20"/>
              </w:rPr>
            </w:pPr>
          </w:p>
        </w:tc>
      </w:tr>
      <w:tr w:rsidR="00124A72" w14:paraId="6E058633"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9C3C9A" w14:textId="2DB79180" w:rsidR="00124A72" w:rsidRPr="00031A05" w:rsidRDefault="00C60525" w:rsidP="00163B67">
            <w:pPr>
              <w:jc w:val="both"/>
              <w:rPr>
                <w:b/>
                <w:color w:val="000000"/>
                <w:sz w:val="18"/>
              </w:rPr>
            </w:pPr>
            <w:r w:rsidRPr="00C60525">
              <w:rPr>
                <w:color w:val="000000"/>
                <w:sz w:val="18"/>
              </w:rPr>
              <w:t>07-02-02-02-05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DEA5" w14:textId="6D34F06B" w:rsidR="00124A72" w:rsidRPr="00774074" w:rsidRDefault="00C60525" w:rsidP="00163B67">
            <w:pPr>
              <w:rPr>
                <w:color w:val="000000"/>
                <w:sz w:val="18"/>
              </w:rPr>
            </w:pPr>
            <w:r w:rsidRPr="00C60525">
              <w:rPr>
                <w:color w:val="000000"/>
                <w:sz w:val="18"/>
              </w:rPr>
              <w:t>Priemonė. Pasiruošimas ir dalyvavimas pasaulio ir respublikinėje lietuvių dainų šventėse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6610" w14:textId="649B3946" w:rsidR="00124A72" w:rsidRPr="00B55302" w:rsidRDefault="00B55302" w:rsidP="00B55302">
            <w:pPr>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F530B" w14:textId="1538A57F" w:rsidR="00124A72" w:rsidRPr="00B55302" w:rsidRDefault="00B55302" w:rsidP="00B55302">
            <w:pPr>
              <w:jc w:val="center"/>
              <w:rPr>
                <w:sz w:val="18"/>
              </w:rPr>
            </w:pPr>
            <w:r>
              <w:rPr>
                <w:sz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1C808" w14:textId="1771459A" w:rsidR="00124A72" w:rsidRPr="00B55302" w:rsidRDefault="00B55302" w:rsidP="00B55302">
            <w:pPr>
              <w:jc w:val="center"/>
              <w:rPr>
                <w:sz w:val="18"/>
              </w:rPr>
            </w:pPr>
            <w:r>
              <w:rPr>
                <w:sz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39846" w14:textId="65E41CE2" w:rsidR="00124A72" w:rsidRPr="00B55302" w:rsidRDefault="00B55302" w:rsidP="00B55302">
            <w:pPr>
              <w:jc w:val="center"/>
              <w:rPr>
                <w:b/>
                <w:bCs/>
                <w:sz w:val="18"/>
              </w:rPr>
            </w:pPr>
            <w:r>
              <w:rPr>
                <w:b/>
                <w:bCs/>
                <w:sz w:val="18"/>
              </w:rPr>
              <w:t>-</w:t>
            </w:r>
          </w:p>
        </w:tc>
      </w:tr>
      <w:tr w:rsidR="00124A72" w14:paraId="31E31CF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4ED16" w14:textId="67C74C1B" w:rsidR="00124A72" w:rsidRPr="00031A05" w:rsidRDefault="00203A9A" w:rsidP="00163B67">
            <w:pPr>
              <w:jc w:val="both"/>
              <w:rPr>
                <w:b/>
                <w:color w:val="000000"/>
                <w:sz w:val="18"/>
              </w:rPr>
            </w:pPr>
            <w:r>
              <w:rPr>
                <w:b/>
                <w:color w:val="000000"/>
                <w:sz w:val="18"/>
              </w:rPr>
              <w:t>07-04-02-04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A8530F" w14:textId="4177F079" w:rsidR="00124A72" w:rsidRPr="00B21C33" w:rsidRDefault="00203A9A" w:rsidP="00163B67">
            <w:pPr>
              <w:rPr>
                <w:b/>
                <w:color w:val="000000"/>
                <w:sz w:val="18"/>
              </w:rPr>
            </w:pPr>
            <w:r>
              <w:rPr>
                <w:b/>
                <w:color w:val="000000"/>
                <w:sz w:val="18"/>
              </w:rPr>
              <w:t>Uždavinys:</w:t>
            </w:r>
            <w:r w:rsidRPr="00203A9A">
              <w:rPr>
                <w:b/>
                <w:color w:val="000000"/>
                <w:sz w:val="18"/>
              </w:rPr>
              <w:t xml:space="preserve"> Užtikrinti savivaldybės kultūros įstaigų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76022"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7FD197"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987481"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BA7338" w14:textId="77777777" w:rsidR="00124A72" w:rsidRDefault="00124A72" w:rsidP="00163B67">
            <w:pPr>
              <w:jc w:val="center"/>
              <w:rPr>
                <w:b/>
                <w:bCs/>
                <w:sz w:val="20"/>
              </w:rPr>
            </w:pPr>
          </w:p>
        </w:tc>
      </w:tr>
      <w:tr w:rsidR="00124A72" w14:paraId="21A03AD4"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E4BF" w14:textId="65A7B990" w:rsidR="00124A72" w:rsidRPr="00031A05" w:rsidRDefault="00704700" w:rsidP="00163B67">
            <w:pPr>
              <w:jc w:val="both"/>
              <w:rPr>
                <w:b/>
                <w:color w:val="000000"/>
                <w:sz w:val="18"/>
              </w:rPr>
            </w:pPr>
            <w:r w:rsidRPr="00704700">
              <w:rPr>
                <w:color w:val="000000"/>
                <w:sz w:val="18"/>
              </w:rPr>
              <w:t>07-04-02-04-06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711D" w14:textId="34CB00A8" w:rsidR="00124A72" w:rsidRPr="00774074" w:rsidRDefault="00704700" w:rsidP="00163B67">
            <w:pPr>
              <w:rPr>
                <w:color w:val="000000"/>
                <w:sz w:val="18"/>
              </w:rPr>
            </w:pPr>
            <w:r w:rsidRPr="00704700">
              <w:rPr>
                <w:color w:val="000000"/>
                <w:sz w:val="18"/>
              </w:rPr>
              <w:t>Priemonė. Kultūros įstaigų išlaikymas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55DF2" w14:textId="7D3E5B1B" w:rsidR="00124A72" w:rsidRPr="00B55302" w:rsidRDefault="00A705D8" w:rsidP="00B55302">
            <w:pPr>
              <w:jc w:val="center"/>
              <w:rPr>
                <w:sz w:val="18"/>
              </w:rPr>
            </w:pPr>
            <w:r>
              <w:rPr>
                <w:sz w:val="18"/>
              </w:rPr>
              <w:t>5</w:t>
            </w:r>
            <w:r w:rsidR="00D17E53">
              <w:rPr>
                <w:sz w:val="18"/>
              </w:rPr>
              <w:t> 318,296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E2DC" w14:textId="2FAFCA12" w:rsidR="00124A72" w:rsidRPr="00B55302" w:rsidRDefault="00A705D8" w:rsidP="00B55302">
            <w:pPr>
              <w:jc w:val="center"/>
              <w:rPr>
                <w:sz w:val="18"/>
              </w:rPr>
            </w:pPr>
            <w:r>
              <w:rPr>
                <w:sz w:val="18"/>
              </w:rPr>
              <w:t>5</w:t>
            </w:r>
            <w:r w:rsidR="00D17E53">
              <w:rPr>
                <w:sz w:val="18"/>
              </w:rPr>
              <w:t> 108,696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D283" w14:textId="1450C6BD" w:rsidR="00124A72" w:rsidRPr="00B55302" w:rsidRDefault="00A705D8" w:rsidP="00B55302">
            <w:pPr>
              <w:jc w:val="center"/>
              <w:rPr>
                <w:sz w:val="18"/>
              </w:rPr>
            </w:pPr>
            <w:r>
              <w:rPr>
                <w:sz w:val="18"/>
              </w:rPr>
              <w:t>5</w:t>
            </w:r>
            <w:r w:rsidR="00D17E53">
              <w:rPr>
                <w:sz w:val="18"/>
              </w:rPr>
              <w:t> 108,696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B519" w14:textId="1E2ACCD6" w:rsidR="00124A72" w:rsidRPr="00B55302" w:rsidRDefault="00B55302" w:rsidP="00B55302">
            <w:pPr>
              <w:jc w:val="center"/>
              <w:rPr>
                <w:b/>
                <w:bCs/>
                <w:sz w:val="18"/>
              </w:rPr>
            </w:pPr>
            <w:r>
              <w:rPr>
                <w:b/>
                <w:bCs/>
                <w:sz w:val="18"/>
              </w:rPr>
              <w:t>-</w:t>
            </w:r>
          </w:p>
        </w:tc>
      </w:tr>
      <w:tr w:rsidR="00900484" w14:paraId="188EBF0E"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8D4C1" w14:textId="77777777" w:rsidR="00900484" w:rsidRDefault="00900484" w:rsidP="00163B67">
            <w:pPr>
              <w:jc w:val="both"/>
              <w:rPr>
                <w:color w:val="000000"/>
                <w:sz w:val="18"/>
              </w:rPr>
            </w:pPr>
            <w:r>
              <w:rPr>
                <w:color w:val="000000"/>
                <w:sz w:val="18"/>
              </w:rPr>
              <w:t>07-04-02-04-07</w:t>
            </w:r>
          </w:p>
          <w:p w14:paraId="2651F1F7" w14:textId="787EE015" w:rsidR="00900484" w:rsidRPr="00704700" w:rsidRDefault="00900484" w:rsidP="00163B67">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C628E" w14:textId="0101D758" w:rsidR="00900484" w:rsidRPr="00704700" w:rsidRDefault="00900484" w:rsidP="00163B67">
            <w:pPr>
              <w:rPr>
                <w:color w:val="000000"/>
                <w:sz w:val="18"/>
              </w:rPr>
            </w:pPr>
            <w:r>
              <w:rPr>
                <w:color w:val="000000"/>
                <w:sz w:val="18"/>
              </w:rPr>
              <w:t>Priemonė. Kultūros įstaigų remontas ir įrangos įsigijimas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DA28C" w14:textId="3E131024" w:rsidR="00900484" w:rsidRDefault="00900484" w:rsidP="00B55302">
            <w:pPr>
              <w:jc w:val="center"/>
              <w:rPr>
                <w:sz w:val="18"/>
              </w:rPr>
            </w:pPr>
            <w:r>
              <w:rPr>
                <w:sz w:val="18"/>
              </w:rPr>
              <w:t>63,27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1C134" w14:textId="4F8DCDB6" w:rsidR="00900484" w:rsidRDefault="00900484" w:rsidP="00B55302">
            <w:pPr>
              <w:jc w:val="center"/>
              <w:rPr>
                <w:sz w:val="18"/>
              </w:rPr>
            </w:pPr>
            <w:r>
              <w:rPr>
                <w:sz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DDAC1" w14:textId="1E56080E" w:rsidR="00900484" w:rsidRDefault="00900484" w:rsidP="00B55302">
            <w:pPr>
              <w:jc w:val="center"/>
              <w:rPr>
                <w:sz w:val="18"/>
              </w:rPr>
            </w:pPr>
            <w:r>
              <w:rPr>
                <w:sz w:val="18"/>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E097C" w14:textId="657FCD70" w:rsidR="00900484" w:rsidRDefault="00900484" w:rsidP="00B55302">
            <w:pPr>
              <w:jc w:val="center"/>
              <w:rPr>
                <w:b/>
                <w:bCs/>
                <w:sz w:val="18"/>
              </w:rPr>
            </w:pPr>
            <w:r>
              <w:rPr>
                <w:b/>
                <w:bCs/>
                <w:sz w:val="18"/>
              </w:rPr>
              <w:t>-</w:t>
            </w:r>
          </w:p>
        </w:tc>
      </w:tr>
      <w:tr w:rsidR="00124A72" w14:paraId="7E160AB1"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9A15" w14:textId="69A8B17A" w:rsidR="00124A72" w:rsidRPr="00712053" w:rsidRDefault="00704700" w:rsidP="00163B67">
            <w:pPr>
              <w:jc w:val="both"/>
              <w:rPr>
                <w:color w:val="000000"/>
                <w:sz w:val="18"/>
              </w:rPr>
            </w:pPr>
            <w:r w:rsidRPr="00704700">
              <w:rPr>
                <w:color w:val="000000"/>
                <w:sz w:val="18"/>
              </w:rPr>
              <w:t>07-04-02-04-14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D18D" w14:textId="45DDB157" w:rsidR="00124A72" w:rsidRPr="00712053" w:rsidRDefault="00704700" w:rsidP="00163B67">
            <w:pPr>
              <w:rPr>
                <w:color w:val="000000"/>
                <w:sz w:val="18"/>
              </w:rPr>
            </w:pPr>
            <w:r w:rsidRPr="00704700">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D15C" w14:textId="4D5281FB" w:rsidR="00124A72" w:rsidRPr="00B55302" w:rsidRDefault="00D334D5" w:rsidP="00B55302">
            <w:pPr>
              <w:jc w:val="center"/>
              <w:rPr>
                <w:sz w:val="18"/>
              </w:rPr>
            </w:pPr>
            <w:r>
              <w:rPr>
                <w:sz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86AB" w14:textId="5952B3A5" w:rsidR="00124A72" w:rsidRPr="00B55302" w:rsidRDefault="00D334D5" w:rsidP="00B55302">
            <w:pPr>
              <w:jc w:val="center"/>
              <w:rPr>
                <w:sz w:val="18"/>
              </w:rPr>
            </w:pPr>
            <w:r>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3C90" w14:textId="32B3D69E" w:rsidR="00124A72" w:rsidRPr="00B55302" w:rsidRDefault="00D334D5" w:rsidP="00B55302">
            <w:pPr>
              <w:jc w:val="center"/>
              <w:rPr>
                <w:sz w:val="18"/>
              </w:rPr>
            </w:pPr>
            <w:r>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569F" w14:textId="250BBB70" w:rsidR="00124A72" w:rsidRPr="00B55302" w:rsidRDefault="00B55302" w:rsidP="00B55302">
            <w:pPr>
              <w:jc w:val="center"/>
              <w:rPr>
                <w:b/>
                <w:bCs/>
                <w:sz w:val="18"/>
              </w:rPr>
            </w:pPr>
            <w:r>
              <w:rPr>
                <w:b/>
                <w:bCs/>
                <w:sz w:val="18"/>
              </w:rPr>
              <w:t>-</w:t>
            </w:r>
          </w:p>
        </w:tc>
      </w:tr>
      <w:tr w:rsidR="00124A72" w14:paraId="477CA02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EC5AB" w14:textId="77777777" w:rsidR="00124A72" w:rsidRPr="00031A05" w:rsidRDefault="00124A72"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2313F" w14:textId="77777777" w:rsidR="00124A72" w:rsidRPr="00B21C33" w:rsidRDefault="00124A72"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B82EF4"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EE2439"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F099E3"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C8AFB" w14:textId="77777777" w:rsidR="00124A72" w:rsidRDefault="00124A72" w:rsidP="00163B67">
            <w:pPr>
              <w:jc w:val="center"/>
              <w:rPr>
                <w:b/>
                <w:bCs/>
                <w:sz w:val="20"/>
              </w:rPr>
            </w:pPr>
          </w:p>
        </w:tc>
      </w:tr>
      <w:tr w:rsidR="00124A72" w14:paraId="7E32C097" w14:textId="77777777" w:rsidTr="00163B67">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186092" w14:textId="77777777" w:rsidR="00124A72" w:rsidRDefault="00124A72"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3D6C33" w14:textId="77777777" w:rsidR="00124A72" w:rsidRPr="00975653" w:rsidRDefault="00124A72"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46CABFB" w14:textId="77777777" w:rsidR="00124A72" w:rsidRPr="00022FDC" w:rsidRDefault="00124A72"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0E92A7" w14:textId="77777777" w:rsidR="00124A72" w:rsidRPr="00022FDC" w:rsidRDefault="00124A72"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1CDBAB" w14:textId="77777777" w:rsidR="00124A72" w:rsidRPr="00022FDC" w:rsidRDefault="00124A72"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42881" w14:textId="77777777" w:rsidR="00124A72" w:rsidRPr="00BF2A74" w:rsidRDefault="00124A72" w:rsidP="00163B67">
            <w:pPr>
              <w:jc w:val="center"/>
              <w:rPr>
                <w:sz w:val="20"/>
              </w:rPr>
            </w:pPr>
          </w:p>
        </w:tc>
      </w:tr>
      <w:tr w:rsidR="00325EFE" w14:paraId="3521CC2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1357FD"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237DEC" w14:textId="77777777" w:rsidR="00325EFE" w:rsidRPr="00975653" w:rsidRDefault="00325EFE" w:rsidP="00325EFE">
            <w:pPr>
              <w:rPr>
                <w:b/>
                <w:sz w:val="18"/>
                <w:szCs w:val="18"/>
              </w:rPr>
            </w:pPr>
            <w:r w:rsidRPr="00975653">
              <w:rPr>
                <w:b/>
                <w:sz w:val="18"/>
                <w:szCs w:val="18"/>
              </w:rPr>
              <w:t>Iš jo:</w:t>
            </w:r>
          </w:p>
          <w:p w14:paraId="25A287B3" w14:textId="77777777" w:rsidR="00325EFE" w:rsidRPr="00975653" w:rsidRDefault="00325EFE" w:rsidP="00325EF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73CA402" w14:textId="71E045B1" w:rsidR="00325EFE" w:rsidRPr="00F805BD" w:rsidRDefault="00F805BD" w:rsidP="00F805BD">
            <w:pPr>
              <w:jc w:val="center"/>
              <w:rPr>
                <w:bCs/>
                <w:sz w:val="18"/>
                <w:szCs w:val="22"/>
              </w:rPr>
            </w:pPr>
            <w:r w:rsidRPr="00F805BD">
              <w:rPr>
                <w:bCs/>
                <w:sz w:val="18"/>
                <w:szCs w:val="22"/>
              </w:rPr>
              <w:t>5</w:t>
            </w:r>
            <w:r w:rsidR="00C619EF">
              <w:rPr>
                <w:bCs/>
                <w:sz w:val="18"/>
                <w:szCs w:val="22"/>
              </w:rPr>
              <w:t> 350,47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6CD398" w14:textId="4B5EDE14" w:rsidR="00325EFE" w:rsidRPr="00F805BD" w:rsidRDefault="00F805BD" w:rsidP="00F805BD">
            <w:pPr>
              <w:jc w:val="center"/>
              <w:rPr>
                <w:bCs/>
                <w:sz w:val="18"/>
                <w:szCs w:val="22"/>
              </w:rPr>
            </w:pPr>
            <w:r w:rsidRPr="00F805BD">
              <w:rPr>
                <w:bCs/>
                <w:sz w:val="18"/>
                <w:szCs w:val="22"/>
              </w:rPr>
              <w:t>5</w:t>
            </w:r>
            <w:r w:rsidR="00C619EF">
              <w:rPr>
                <w:bCs/>
                <w:sz w:val="18"/>
                <w:szCs w:val="22"/>
              </w:rPr>
              <w:t> 213,0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FE3328" w14:textId="39D9132C" w:rsidR="00325EFE" w:rsidRPr="00F805BD" w:rsidRDefault="00F805BD" w:rsidP="00F805BD">
            <w:pPr>
              <w:jc w:val="center"/>
              <w:rPr>
                <w:bCs/>
                <w:sz w:val="18"/>
                <w:szCs w:val="22"/>
              </w:rPr>
            </w:pPr>
            <w:r w:rsidRPr="00F805BD">
              <w:rPr>
                <w:bCs/>
                <w:sz w:val="18"/>
                <w:szCs w:val="22"/>
              </w:rPr>
              <w:t>5</w:t>
            </w:r>
            <w:r w:rsidR="00C619EF">
              <w:rPr>
                <w:bCs/>
                <w:sz w:val="18"/>
                <w:szCs w:val="22"/>
              </w:rPr>
              <w:t> 204,0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FD3D34" w14:textId="77777777" w:rsidR="00325EFE" w:rsidRPr="00BF2A74" w:rsidRDefault="00325EFE" w:rsidP="00325EFE">
            <w:pPr>
              <w:jc w:val="center"/>
              <w:rPr>
                <w:sz w:val="20"/>
              </w:rPr>
            </w:pPr>
          </w:p>
        </w:tc>
      </w:tr>
      <w:tr w:rsidR="00325EFE" w14:paraId="4C69935C"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1F352"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0073FF" w14:textId="77777777" w:rsidR="00325EFE" w:rsidRPr="00975653" w:rsidRDefault="00325EFE" w:rsidP="00325EF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86EC3FE"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61D69E"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734217"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B4C44" w14:textId="77777777" w:rsidR="00325EFE" w:rsidRPr="00BF2A74" w:rsidRDefault="00325EFE" w:rsidP="00325EFE">
            <w:pPr>
              <w:jc w:val="center"/>
              <w:rPr>
                <w:sz w:val="20"/>
              </w:rPr>
            </w:pPr>
          </w:p>
        </w:tc>
      </w:tr>
      <w:tr w:rsidR="00325EFE" w14:paraId="31D2E67F"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71547"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080B01" w14:textId="77777777" w:rsidR="00325EFE" w:rsidRPr="00975653" w:rsidRDefault="00325EFE" w:rsidP="00325EF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A9AE068" w14:textId="262DE79D" w:rsidR="00325EFE" w:rsidRPr="004E707E" w:rsidRDefault="00C619EF" w:rsidP="00F805BD">
            <w:pPr>
              <w:jc w:val="center"/>
              <w:rPr>
                <w:bCs/>
                <w:sz w:val="20"/>
              </w:rPr>
            </w:pPr>
            <w:r>
              <w:rPr>
                <w:rFonts w:ascii="Palemonas" w:hAnsi="Palemonas" w:cs="Arial"/>
                <w:bCs/>
                <w:sz w:val="18"/>
                <w:szCs w:val="18"/>
              </w:rPr>
              <w:t>410,</w:t>
            </w:r>
            <w:r w:rsidR="000941CA">
              <w:rPr>
                <w:rFonts w:ascii="Palemonas" w:hAnsi="Palemonas" w:cs="Arial"/>
                <w:bCs/>
                <w:sz w:val="18"/>
                <w:szCs w:val="1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9FD4B8" w14:textId="55EA4BBD" w:rsidR="00325EFE" w:rsidRPr="004E707E" w:rsidRDefault="00C619EF" w:rsidP="00F805BD">
            <w:pPr>
              <w:jc w:val="center"/>
              <w:rPr>
                <w:bCs/>
                <w:sz w:val="20"/>
              </w:rPr>
            </w:pPr>
            <w:r>
              <w:rPr>
                <w:rFonts w:ascii="Palemonas" w:hAnsi="Palemonas" w:cs="Arial"/>
                <w:bC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B04FA4" w14:textId="533F5199" w:rsidR="00325EFE" w:rsidRPr="004E707E" w:rsidRDefault="00C619EF" w:rsidP="00F805BD">
            <w:pPr>
              <w:jc w:val="center"/>
              <w:rPr>
                <w:bCs/>
                <w:sz w:val="20"/>
              </w:rPr>
            </w:pPr>
            <w:r>
              <w:rPr>
                <w:rFonts w:ascii="Palemonas" w:hAnsi="Palemonas" w:cs="Arial"/>
                <w:bC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C1448" w14:textId="77777777" w:rsidR="00325EFE" w:rsidRPr="00BF2A74" w:rsidRDefault="00325EFE" w:rsidP="00325EFE">
            <w:pPr>
              <w:jc w:val="center"/>
              <w:rPr>
                <w:sz w:val="20"/>
              </w:rPr>
            </w:pPr>
          </w:p>
        </w:tc>
      </w:tr>
      <w:tr w:rsidR="00325EFE" w14:paraId="502C65E4"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E175E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E74B147" w14:textId="77777777" w:rsidR="00325EFE" w:rsidRPr="00975653" w:rsidRDefault="00325EFE" w:rsidP="00325EF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DC1B786"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AA9282"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C33E66"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3D993C" w14:textId="77777777" w:rsidR="00325EFE" w:rsidRPr="00BF2A74" w:rsidRDefault="00325EFE" w:rsidP="00325EFE">
            <w:pPr>
              <w:jc w:val="center"/>
              <w:rPr>
                <w:sz w:val="20"/>
              </w:rPr>
            </w:pPr>
          </w:p>
        </w:tc>
      </w:tr>
      <w:tr w:rsidR="00325EFE" w14:paraId="2C1898C6"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DC68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5F5B3" w14:textId="77777777" w:rsidR="00325EFE" w:rsidRPr="00975653" w:rsidRDefault="00325EFE" w:rsidP="00325EF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6F8089"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A2DD90"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1AB653"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D18644" w14:textId="77777777" w:rsidR="00325EFE" w:rsidRPr="00BF2A74" w:rsidRDefault="00325EFE" w:rsidP="00325EFE">
            <w:pPr>
              <w:jc w:val="center"/>
              <w:rPr>
                <w:sz w:val="20"/>
              </w:rPr>
            </w:pPr>
          </w:p>
        </w:tc>
      </w:tr>
      <w:tr w:rsidR="00325EFE" w14:paraId="4F798E27"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A9B501"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91AF5E" w14:textId="77777777" w:rsidR="00325EFE" w:rsidRPr="00975653" w:rsidRDefault="00325EFE" w:rsidP="00325EF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B019858"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3E30B9"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7E0115C"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06BC7B" w14:textId="77777777" w:rsidR="00325EFE" w:rsidRPr="00BF2A74" w:rsidRDefault="00325EFE" w:rsidP="00325EFE">
            <w:pPr>
              <w:jc w:val="center"/>
              <w:rPr>
                <w:sz w:val="20"/>
              </w:rPr>
            </w:pPr>
          </w:p>
        </w:tc>
      </w:tr>
      <w:tr w:rsidR="00325EFE" w14:paraId="0D171FB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F5559"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F89EF61" w14:textId="0E842D18" w:rsidR="00325EFE" w:rsidRPr="00934747" w:rsidRDefault="00325EFE" w:rsidP="00325EFE">
            <w:pPr>
              <w:rPr>
                <w:b/>
                <w:sz w:val="18"/>
                <w:szCs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79B130FB"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B0F7BC"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1CA62A"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1F5BF2" w14:textId="77777777" w:rsidR="00325EFE" w:rsidRPr="00BF2A74" w:rsidRDefault="00325EFE" w:rsidP="00325EFE">
            <w:pPr>
              <w:jc w:val="center"/>
              <w:rPr>
                <w:sz w:val="20"/>
              </w:rPr>
            </w:pPr>
          </w:p>
        </w:tc>
      </w:tr>
      <w:tr w:rsidR="00D213FB" w14:paraId="1D1017E2"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3D19F3" w14:textId="77777777" w:rsidR="00D213FB" w:rsidRDefault="00D213FB"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1960D5" w14:textId="688DC775" w:rsidR="00D213FB" w:rsidRPr="00975653" w:rsidRDefault="00D213FB" w:rsidP="00325EFE">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54A4B866" w14:textId="729F7AF3" w:rsidR="00D213FB" w:rsidRPr="00D213FB" w:rsidRDefault="00D213FB" w:rsidP="00F805BD">
            <w:pPr>
              <w:jc w:val="center"/>
              <w:rPr>
                <w:bCs/>
                <w:sz w:val="18"/>
                <w:szCs w:val="22"/>
              </w:rPr>
            </w:pPr>
            <w:r w:rsidRPr="00D213FB">
              <w:rPr>
                <w:bCs/>
                <w:sz w:val="18"/>
                <w:szCs w:val="22"/>
              </w:rPr>
              <w:t>48,696</w:t>
            </w:r>
          </w:p>
        </w:tc>
        <w:tc>
          <w:tcPr>
            <w:tcW w:w="1276" w:type="dxa"/>
            <w:tcBorders>
              <w:top w:val="single" w:sz="4" w:space="0" w:color="auto"/>
              <w:left w:val="single" w:sz="4" w:space="0" w:color="auto"/>
              <w:bottom w:val="single" w:sz="4" w:space="0" w:color="auto"/>
              <w:right w:val="single" w:sz="4" w:space="0" w:color="auto"/>
            </w:tcBorders>
            <w:vAlign w:val="center"/>
          </w:tcPr>
          <w:p w14:paraId="4E4305E8" w14:textId="6E15B710" w:rsidR="00D213FB" w:rsidRPr="00D213FB" w:rsidRDefault="00D213FB" w:rsidP="00F805BD">
            <w:pPr>
              <w:jc w:val="center"/>
              <w:rPr>
                <w:bCs/>
                <w:sz w:val="18"/>
                <w:szCs w:val="22"/>
              </w:rPr>
            </w:pPr>
            <w:r w:rsidRPr="00D213FB">
              <w:rPr>
                <w:bCs/>
                <w:sz w:val="18"/>
                <w:szCs w:val="22"/>
              </w:rPr>
              <w:t>48,696</w:t>
            </w:r>
          </w:p>
        </w:tc>
        <w:tc>
          <w:tcPr>
            <w:tcW w:w="1418" w:type="dxa"/>
            <w:tcBorders>
              <w:top w:val="single" w:sz="4" w:space="0" w:color="auto"/>
              <w:left w:val="single" w:sz="4" w:space="0" w:color="auto"/>
              <w:bottom w:val="single" w:sz="4" w:space="0" w:color="auto"/>
              <w:right w:val="single" w:sz="4" w:space="0" w:color="auto"/>
            </w:tcBorders>
            <w:vAlign w:val="center"/>
          </w:tcPr>
          <w:p w14:paraId="7C4681D9" w14:textId="5C7DCA3A" w:rsidR="00D213FB" w:rsidRPr="00D213FB" w:rsidRDefault="00D213FB" w:rsidP="00F805BD">
            <w:pPr>
              <w:jc w:val="center"/>
              <w:rPr>
                <w:bCs/>
                <w:sz w:val="18"/>
                <w:szCs w:val="22"/>
              </w:rPr>
            </w:pPr>
            <w:r w:rsidRPr="00D213FB">
              <w:rPr>
                <w:bCs/>
                <w:sz w:val="18"/>
                <w:szCs w:val="22"/>
              </w:rPr>
              <w:t>48,696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0699A" w14:textId="77777777" w:rsidR="00D213FB" w:rsidRPr="00BF2A74" w:rsidRDefault="00D213FB" w:rsidP="00325EFE">
            <w:pPr>
              <w:jc w:val="center"/>
              <w:rPr>
                <w:sz w:val="20"/>
              </w:rPr>
            </w:pPr>
          </w:p>
        </w:tc>
      </w:tr>
      <w:tr w:rsidR="0070106C" w14:paraId="5F178006" w14:textId="77777777" w:rsidTr="004E707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28904A"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34346E" w14:textId="77777777" w:rsidR="0070106C" w:rsidRPr="00975653" w:rsidRDefault="0070106C" w:rsidP="0070106C">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CC6016" w14:textId="15497F16" w:rsidR="0070106C" w:rsidRPr="00F805BD" w:rsidRDefault="00F805BD" w:rsidP="0070106C">
            <w:pPr>
              <w:jc w:val="center"/>
              <w:rPr>
                <w:b/>
                <w:bCs/>
                <w:sz w:val="18"/>
                <w:szCs w:val="22"/>
              </w:rPr>
            </w:pPr>
            <w:r w:rsidRPr="00F805BD">
              <w:rPr>
                <w:b/>
                <w:bCs/>
                <w:sz w:val="18"/>
                <w:szCs w:val="22"/>
              </w:rPr>
              <w:t>5</w:t>
            </w:r>
            <w:r w:rsidR="004A6ED1">
              <w:rPr>
                <w:b/>
                <w:bCs/>
                <w:sz w:val="18"/>
                <w:szCs w:val="22"/>
              </w:rPr>
              <w:t> 809,566</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28F1D36" w14:textId="5CEE56D4" w:rsidR="0070106C" w:rsidRPr="00F805BD" w:rsidRDefault="00F805BD" w:rsidP="00807106">
            <w:pPr>
              <w:jc w:val="center"/>
              <w:rPr>
                <w:b/>
                <w:bCs/>
                <w:sz w:val="18"/>
                <w:szCs w:val="22"/>
              </w:rPr>
            </w:pPr>
            <w:r w:rsidRPr="00F805BD">
              <w:rPr>
                <w:b/>
                <w:bCs/>
                <w:sz w:val="18"/>
                <w:szCs w:val="22"/>
              </w:rPr>
              <w:t>5</w:t>
            </w:r>
            <w:r w:rsidR="004A6ED1">
              <w:rPr>
                <w:b/>
                <w:bCs/>
                <w:sz w:val="18"/>
                <w:szCs w:val="22"/>
              </w:rPr>
              <w:t> </w:t>
            </w:r>
            <w:r w:rsidR="000941CA">
              <w:rPr>
                <w:b/>
                <w:bCs/>
                <w:sz w:val="18"/>
                <w:szCs w:val="22"/>
              </w:rPr>
              <w:t>5</w:t>
            </w:r>
            <w:r w:rsidR="004A6ED1">
              <w:rPr>
                <w:b/>
                <w:bCs/>
                <w:sz w:val="18"/>
                <w:szCs w:val="22"/>
              </w:rPr>
              <w:t>61,69</w:t>
            </w:r>
            <w:r w:rsidR="009948FF">
              <w:rPr>
                <w:b/>
                <w:bCs/>
                <w:sz w:val="18"/>
                <w:szCs w:val="22"/>
              </w:rPr>
              <w:t>6</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065B4" w14:textId="0C3DE3C9" w:rsidR="0070106C" w:rsidRPr="00F805BD" w:rsidRDefault="000941CA" w:rsidP="00807106">
            <w:pPr>
              <w:jc w:val="center"/>
              <w:rPr>
                <w:b/>
                <w:bCs/>
                <w:sz w:val="18"/>
                <w:szCs w:val="22"/>
              </w:rPr>
            </w:pPr>
            <w:r>
              <w:rPr>
                <w:b/>
                <w:bCs/>
                <w:sz w:val="18"/>
                <w:szCs w:val="22"/>
              </w:rPr>
              <w:t>5</w:t>
            </w:r>
            <w:r w:rsidR="004A6ED1">
              <w:rPr>
                <w:b/>
                <w:bCs/>
                <w:sz w:val="18"/>
                <w:szCs w:val="22"/>
              </w:rPr>
              <w:t> </w:t>
            </w:r>
            <w:r>
              <w:rPr>
                <w:b/>
                <w:bCs/>
                <w:sz w:val="18"/>
                <w:szCs w:val="22"/>
              </w:rPr>
              <w:t>5</w:t>
            </w:r>
            <w:r w:rsidR="004A6ED1">
              <w:rPr>
                <w:b/>
                <w:bCs/>
                <w:sz w:val="18"/>
                <w:szCs w:val="22"/>
              </w:rPr>
              <w:t>52,696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2A7001" w14:textId="77777777" w:rsidR="0070106C" w:rsidRPr="00BF2A74" w:rsidRDefault="0070106C" w:rsidP="0070106C">
            <w:pPr>
              <w:jc w:val="center"/>
              <w:rPr>
                <w:sz w:val="20"/>
              </w:rPr>
            </w:pPr>
          </w:p>
        </w:tc>
      </w:tr>
      <w:tr w:rsidR="0070106C" w14:paraId="5F2EA851" w14:textId="77777777" w:rsidTr="00163B67">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973FB9"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745201" w14:textId="77777777" w:rsidR="0070106C" w:rsidRPr="00975653" w:rsidRDefault="0070106C" w:rsidP="0070106C">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57ADA3D" w14:textId="77777777" w:rsidR="0070106C" w:rsidRPr="00325EFE" w:rsidRDefault="0070106C" w:rsidP="0070106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1322F7" w14:textId="77777777" w:rsidR="0070106C" w:rsidRPr="00325EFE" w:rsidRDefault="0070106C" w:rsidP="0070106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31182C" w14:textId="77777777" w:rsidR="0070106C" w:rsidRPr="00325EFE" w:rsidRDefault="0070106C" w:rsidP="0070106C">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7943E5" w14:textId="77777777" w:rsidR="0070106C" w:rsidRPr="00BF2A74" w:rsidRDefault="0070106C" w:rsidP="0070106C">
            <w:pPr>
              <w:jc w:val="center"/>
              <w:rPr>
                <w:sz w:val="20"/>
              </w:rPr>
            </w:pPr>
          </w:p>
        </w:tc>
      </w:tr>
      <w:tr w:rsidR="0070106C" w14:paraId="1954FC14" w14:textId="77777777" w:rsidTr="00163B67">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C1CA5"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E3AB07" w14:textId="77777777" w:rsidR="0070106C" w:rsidRPr="00975653" w:rsidRDefault="0070106C" w:rsidP="0070106C">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0624F128" w14:textId="16C9F5FB" w:rsidR="0070106C" w:rsidRPr="004E707E" w:rsidRDefault="000941CA" w:rsidP="0070106C">
            <w:pPr>
              <w:jc w:val="center"/>
              <w:rPr>
                <w:bCs/>
                <w:sz w:val="20"/>
              </w:rPr>
            </w:pPr>
            <w:r>
              <w:rPr>
                <w:bCs/>
                <w:sz w:val="20"/>
              </w:rPr>
              <w:t>+</w:t>
            </w:r>
            <w:r w:rsidR="009948FF">
              <w:rPr>
                <w:bCs/>
                <w:sz w:val="20"/>
              </w:rPr>
              <w:t>222,166</w:t>
            </w:r>
          </w:p>
        </w:tc>
        <w:tc>
          <w:tcPr>
            <w:tcW w:w="1276" w:type="dxa"/>
            <w:tcBorders>
              <w:top w:val="single" w:sz="4" w:space="0" w:color="auto"/>
              <w:left w:val="single" w:sz="4" w:space="0" w:color="auto"/>
              <w:bottom w:val="single" w:sz="4" w:space="0" w:color="auto"/>
              <w:right w:val="single" w:sz="4" w:space="0" w:color="auto"/>
            </w:tcBorders>
            <w:vAlign w:val="center"/>
          </w:tcPr>
          <w:p w14:paraId="52443531" w14:textId="15F462CF" w:rsidR="0070106C" w:rsidRPr="004E707E" w:rsidRDefault="00717FA7" w:rsidP="001F4FAC">
            <w:pPr>
              <w:jc w:val="center"/>
              <w:rPr>
                <w:bCs/>
                <w:sz w:val="20"/>
              </w:rPr>
            </w:pPr>
            <w:r w:rsidRPr="004E707E">
              <w:rPr>
                <w:bCs/>
                <w:sz w:val="20"/>
              </w:rPr>
              <w:t>-</w:t>
            </w:r>
            <w:r w:rsidR="000941CA">
              <w:rPr>
                <w:bCs/>
                <w:sz w:val="20"/>
              </w:rPr>
              <w:t>247,87</w:t>
            </w:r>
          </w:p>
        </w:tc>
        <w:tc>
          <w:tcPr>
            <w:tcW w:w="1418" w:type="dxa"/>
            <w:tcBorders>
              <w:top w:val="single" w:sz="4" w:space="0" w:color="auto"/>
              <w:left w:val="single" w:sz="4" w:space="0" w:color="auto"/>
              <w:bottom w:val="single" w:sz="4" w:space="0" w:color="auto"/>
              <w:right w:val="single" w:sz="4" w:space="0" w:color="auto"/>
            </w:tcBorders>
            <w:vAlign w:val="center"/>
          </w:tcPr>
          <w:p w14:paraId="1DB97258" w14:textId="2794541F" w:rsidR="0070106C" w:rsidRPr="004E707E" w:rsidRDefault="001F4FAC" w:rsidP="0070106C">
            <w:pPr>
              <w:jc w:val="center"/>
              <w:rPr>
                <w:bCs/>
                <w:sz w:val="20"/>
              </w:rPr>
            </w:pPr>
            <w:r>
              <w:rPr>
                <w:bCs/>
                <w:sz w:val="20"/>
              </w:rPr>
              <w:t>-</w:t>
            </w:r>
            <w:r w:rsidR="000941CA">
              <w:rPr>
                <w:bCs/>
                <w:sz w:val="20"/>
              </w:rPr>
              <w:t>9,0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644FC4" w14:textId="77777777" w:rsidR="0070106C" w:rsidRPr="00BF2A74" w:rsidRDefault="0070106C" w:rsidP="0070106C">
            <w:pPr>
              <w:jc w:val="center"/>
              <w:rPr>
                <w:sz w:val="20"/>
              </w:rPr>
            </w:pPr>
          </w:p>
        </w:tc>
      </w:tr>
    </w:tbl>
    <w:p w14:paraId="5687901C" w14:textId="77777777" w:rsidR="00376227" w:rsidRDefault="00376227" w:rsidP="00124A72">
      <w:pPr>
        <w:spacing w:after="40"/>
        <w:jc w:val="both"/>
        <w:rPr>
          <w:b/>
          <w:bCs/>
          <w:highlight w:val="yellow"/>
        </w:rPr>
      </w:pPr>
    </w:p>
    <w:p w14:paraId="6C575811" w14:textId="6C1AB060" w:rsidR="00124A72" w:rsidRPr="005D74E6" w:rsidRDefault="005D74E6" w:rsidP="005D74E6">
      <w:pPr>
        <w:pStyle w:val="Antrat"/>
        <w:spacing w:after="60"/>
        <w:rPr>
          <w:b/>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23</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 xml:space="preserve">Programos uždaviniai, priemonės ir jų </w:t>
      </w:r>
      <w:r w:rsidR="00124A72" w:rsidRPr="00D2231E">
        <w:rPr>
          <w:i w:val="0"/>
          <w:color w:val="000000" w:themeColor="text1"/>
          <w:sz w:val="24"/>
          <w:szCs w:val="24"/>
        </w:rPr>
        <w:t>stebėsenos rodikliai</w:t>
      </w:r>
      <w:r w:rsidR="00124A72" w:rsidRPr="005D74E6">
        <w:rPr>
          <w:b/>
          <w:i w:val="0"/>
          <w:color w:val="000000" w:themeColor="text1"/>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124A72" w:rsidRPr="00236B3F" w14:paraId="1B1A2C51" w14:textId="77777777" w:rsidTr="00CE20F4">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DDA64FB" w14:textId="77777777" w:rsidR="00124A72" w:rsidRPr="00236B3F" w:rsidRDefault="00124A72" w:rsidP="00163B67">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60E518"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Stebėsenos rodiklio pavadinimas</w:t>
            </w:r>
          </w:p>
          <w:p w14:paraId="1641C9ED"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C347A" w14:textId="77777777" w:rsidR="00124A72" w:rsidRPr="00236B3F" w:rsidRDefault="00124A72"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A6330B" w14:textId="77777777" w:rsidR="00124A72" w:rsidRDefault="00124A72"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1700F741" w14:textId="54161CDD" w:rsidR="00124A72" w:rsidRPr="00236B3F" w:rsidRDefault="00964D95" w:rsidP="00163B67">
            <w:pPr>
              <w:jc w:val="center"/>
              <w:rPr>
                <w:b/>
                <w:bCs/>
                <w:i/>
                <w:color w:val="000000"/>
                <w:sz w:val="18"/>
                <w:szCs w:val="18"/>
                <w:lang w:eastAsia="lt-LT"/>
              </w:rPr>
            </w:pPr>
            <w:r>
              <w:rPr>
                <w:b/>
                <w:bCs/>
                <w:sz w:val="18"/>
                <w:szCs w:val="18"/>
              </w:rPr>
              <w:t>(2030</w:t>
            </w:r>
            <w:r w:rsidR="00124A72">
              <w:rPr>
                <w:b/>
                <w:bCs/>
                <w:sz w:val="18"/>
                <w:szCs w:val="18"/>
              </w:rPr>
              <w:t xml:space="preserve"> m.)</w:t>
            </w:r>
          </w:p>
        </w:tc>
      </w:tr>
      <w:tr w:rsidR="00124A72" w:rsidRPr="00236B3F" w14:paraId="425FEB10" w14:textId="77777777" w:rsidTr="00CE20F4">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5622DFA3" w14:textId="77777777" w:rsidR="00124A72" w:rsidRPr="00236B3F" w:rsidRDefault="00124A72" w:rsidP="00163B67">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2EA639C" w14:textId="77777777" w:rsidR="00124A72" w:rsidRPr="00236B3F" w:rsidRDefault="00124A72" w:rsidP="00163B67">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FC00A8"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B21496"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CC7304"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26546F5" w14:textId="77777777" w:rsidR="00124A72" w:rsidRPr="00236B3F" w:rsidRDefault="00124A72" w:rsidP="00163B67">
            <w:pPr>
              <w:rPr>
                <w:b/>
                <w:bCs/>
                <w:i/>
                <w:color w:val="000000"/>
                <w:sz w:val="18"/>
                <w:szCs w:val="18"/>
                <w:lang w:eastAsia="lt-LT"/>
              </w:rPr>
            </w:pPr>
          </w:p>
        </w:tc>
      </w:tr>
      <w:tr w:rsidR="00124A72" w:rsidRPr="00236B3F" w14:paraId="11379100" w14:textId="77777777" w:rsidTr="00CE20F4">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C99848" w14:textId="77777777" w:rsidR="00124A72" w:rsidRPr="00236B3F" w:rsidRDefault="00124A72" w:rsidP="00163B67">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3E954" w14:textId="77777777" w:rsidR="00124A72" w:rsidRPr="00236B3F" w:rsidRDefault="00124A72" w:rsidP="00163B67">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7B405D" w14:textId="77777777" w:rsidR="00124A72" w:rsidRPr="00236B3F" w:rsidRDefault="00124A72" w:rsidP="00163B67">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610B93" w14:textId="77777777" w:rsidR="00124A72" w:rsidRPr="00236B3F" w:rsidRDefault="00124A72" w:rsidP="00163B67">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5CD70" w14:textId="77777777" w:rsidR="00124A72" w:rsidRPr="00236B3F" w:rsidRDefault="00124A72" w:rsidP="00163B67">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A6FCA8" w14:textId="77777777" w:rsidR="00124A72" w:rsidRPr="00236B3F" w:rsidRDefault="00124A72" w:rsidP="00163B67">
            <w:pPr>
              <w:jc w:val="center"/>
              <w:rPr>
                <w:color w:val="000000"/>
                <w:sz w:val="18"/>
                <w:szCs w:val="18"/>
                <w:lang w:eastAsia="lt-LT"/>
              </w:rPr>
            </w:pPr>
            <w:r w:rsidRPr="00236B3F">
              <w:rPr>
                <w:sz w:val="18"/>
                <w:szCs w:val="18"/>
                <w:lang w:eastAsia="lt-LT"/>
              </w:rPr>
              <w:t>6</w:t>
            </w:r>
          </w:p>
        </w:tc>
      </w:tr>
      <w:tr w:rsidR="00124A72" w:rsidRPr="00236B3F" w14:paraId="3BCA279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C269EB" w14:textId="77777777" w:rsidR="00124A72" w:rsidRPr="00236B3F" w:rsidRDefault="00124A72" w:rsidP="00163B67">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0C6629B3" w14:textId="73F775AF" w:rsidR="00124A72" w:rsidRPr="00236B3F" w:rsidRDefault="004B540F" w:rsidP="00163B67">
            <w:pPr>
              <w:rPr>
                <w:b/>
                <w:bCs/>
                <w:sz w:val="18"/>
                <w:szCs w:val="18"/>
                <w:lang w:eastAsia="lt-LT"/>
              </w:rPr>
            </w:pPr>
            <w:r>
              <w:rPr>
                <w:b/>
                <w:bCs/>
                <w:sz w:val="18"/>
                <w:szCs w:val="18"/>
                <w:lang w:eastAsia="lt-LT"/>
              </w:rPr>
              <w:t>07-02-02-01 Uždavinys.</w:t>
            </w:r>
            <w:r w:rsidRPr="004B540F">
              <w:rPr>
                <w:b/>
                <w:bCs/>
                <w:sz w:val="18"/>
                <w:szCs w:val="18"/>
                <w:lang w:eastAsia="lt-LT"/>
              </w:rPr>
              <w:t xml:space="preserve">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5A7CE3" w14:textId="77777777" w:rsidR="00124A72" w:rsidRPr="00236B3F" w:rsidRDefault="00124A72" w:rsidP="00163B67">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75E789" w14:textId="77777777" w:rsidR="00124A72" w:rsidRPr="00236B3F" w:rsidRDefault="00124A72" w:rsidP="00163B67">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4028CA" w14:textId="77777777" w:rsidR="00124A72" w:rsidRPr="00236B3F" w:rsidRDefault="00124A72" w:rsidP="00163B67">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69CC28" w14:textId="77777777" w:rsidR="00124A72" w:rsidRPr="00236B3F" w:rsidRDefault="00124A72" w:rsidP="00163B67">
            <w:pPr>
              <w:rPr>
                <w:b/>
                <w:bCs/>
                <w:sz w:val="18"/>
                <w:szCs w:val="18"/>
                <w:lang w:eastAsia="lt-LT"/>
              </w:rPr>
            </w:pPr>
          </w:p>
        </w:tc>
      </w:tr>
      <w:tr w:rsidR="004B540F" w:rsidRPr="00236B3F" w14:paraId="636D91E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9B44F3" w14:textId="0BF7A4EC"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1B0D7F9" w14:textId="1CCAA993" w:rsidR="004B540F" w:rsidRPr="00236B3F" w:rsidRDefault="004B540F" w:rsidP="004B540F">
            <w:pPr>
              <w:rPr>
                <w:sz w:val="18"/>
                <w:szCs w:val="18"/>
                <w:lang w:eastAsia="lt-LT"/>
              </w:rPr>
            </w:pPr>
            <w:r w:rsidRPr="00C60525">
              <w:rPr>
                <w:color w:val="000000"/>
                <w:sz w:val="18"/>
              </w:rPr>
              <w:t>07-02-02-01-01</w:t>
            </w:r>
            <w:r>
              <w:rPr>
                <w:color w:val="000000"/>
                <w:sz w:val="18"/>
              </w:rPr>
              <w:t xml:space="preserve"> Priemonė: </w:t>
            </w:r>
            <w:r w:rsidRPr="00C60525">
              <w:rPr>
                <w:color w:val="000000"/>
                <w:sz w:val="18"/>
              </w:rPr>
              <w:t>Kretingos miesto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5A400E"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580F56"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11D34"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CDA07E4" w14:textId="77777777" w:rsidR="004B540F" w:rsidRPr="00236B3F" w:rsidRDefault="004B540F" w:rsidP="004B540F">
            <w:pPr>
              <w:rPr>
                <w:b/>
                <w:bCs/>
                <w:sz w:val="18"/>
                <w:szCs w:val="18"/>
                <w:lang w:eastAsia="lt-LT"/>
              </w:rPr>
            </w:pPr>
          </w:p>
        </w:tc>
      </w:tr>
      <w:tr w:rsidR="004B540F" w:rsidRPr="00236B3F" w14:paraId="32550124"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208CCB" w14:textId="34ED7CB8" w:rsidR="004B540F" w:rsidRPr="00236B3F" w:rsidRDefault="004758AC" w:rsidP="004B540F">
            <w:pPr>
              <w:rPr>
                <w:sz w:val="18"/>
                <w:szCs w:val="18"/>
                <w:lang w:eastAsia="lt-LT"/>
              </w:rPr>
            </w:pPr>
            <w:r>
              <w:rPr>
                <w:color w:val="000000"/>
                <w:sz w:val="18"/>
              </w:rPr>
              <w:t>R-</w:t>
            </w:r>
            <w:r w:rsidR="00EE49EB" w:rsidRPr="00C60525">
              <w:rPr>
                <w:color w:val="000000"/>
                <w:sz w:val="18"/>
              </w:rPr>
              <w:t>07-02-02-01-01</w:t>
            </w:r>
            <w:r w:rsidR="00EE49EB">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60FC0" w14:textId="7574803D" w:rsidR="004B540F" w:rsidRPr="00C60525" w:rsidRDefault="00EE49EB" w:rsidP="004B540F">
            <w:pPr>
              <w:rPr>
                <w:color w:val="000000"/>
                <w:sz w:val="18"/>
              </w:rPr>
            </w:pPr>
            <w:r w:rsidRPr="00EE49EB">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727F2" w14:textId="18AC828F" w:rsidR="004B540F" w:rsidRPr="004758AC" w:rsidRDefault="004758AC" w:rsidP="004758AC">
            <w:pPr>
              <w:jc w:val="center"/>
              <w:rPr>
                <w:bCs/>
                <w:sz w:val="18"/>
                <w:szCs w:val="18"/>
                <w:lang w:eastAsia="lt-LT"/>
              </w:rPr>
            </w:pPr>
            <w:r w:rsidRPr="004758AC">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A437AB" w14:textId="6719FFA5" w:rsidR="004B540F" w:rsidRPr="004758AC" w:rsidRDefault="004758AC" w:rsidP="004758AC">
            <w:pPr>
              <w:jc w:val="center"/>
              <w:rPr>
                <w:bCs/>
                <w:sz w:val="18"/>
                <w:szCs w:val="18"/>
                <w:lang w:eastAsia="lt-LT"/>
              </w:rPr>
            </w:pPr>
            <w:r w:rsidRPr="004758AC">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F88346" w14:textId="3B28BBE9" w:rsidR="004B540F" w:rsidRPr="004758AC" w:rsidRDefault="004758AC" w:rsidP="004758AC">
            <w:pPr>
              <w:jc w:val="center"/>
              <w:rPr>
                <w:bCs/>
                <w:sz w:val="18"/>
                <w:szCs w:val="18"/>
                <w:lang w:eastAsia="lt-LT"/>
              </w:rPr>
            </w:pPr>
            <w:r w:rsidRPr="004758AC">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D0DA56" w14:textId="726A371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67FF553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0F1BA8" w14:textId="3875EA77"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A4A9D0" w14:textId="575AAE76" w:rsidR="004B540F" w:rsidRPr="00236B3F" w:rsidRDefault="004B540F" w:rsidP="004B540F">
            <w:pPr>
              <w:rPr>
                <w:sz w:val="18"/>
                <w:szCs w:val="18"/>
                <w:lang w:eastAsia="lt-LT"/>
              </w:rPr>
            </w:pPr>
            <w:r w:rsidRPr="00C60525">
              <w:rPr>
                <w:color w:val="000000"/>
                <w:sz w:val="18"/>
              </w:rPr>
              <w:t>07-02-02-01-02</w:t>
            </w:r>
            <w:r>
              <w:rPr>
                <w:color w:val="000000"/>
                <w:sz w:val="18"/>
              </w:rPr>
              <w:t xml:space="preserve"> Priemonė:</w:t>
            </w:r>
            <w:r w:rsidRPr="00C60525">
              <w:rPr>
                <w:color w:val="000000"/>
                <w:sz w:val="18"/>
              </w:rPr>
              <w:t xml:space="preserve">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1369B9"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CBE440"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069C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E7D5BB" w14:textId="77777777" w:rsidR="004B540F" w:rsidRPr="00236B3F" w:rsidRDefault="004B540F" w:rsidP="004B540F">
            <w:pPr>
              <w:rPr>
                <w:b/>
                <w:bCs/>
                <w:sz w:val="18"/>
                <w:szCs w:val="18"/>
                <w:lang w:eastAsia="lt-LT"/>
              </w:rPr>
            </w:pPr>
          </w:p>
        </w:tc>
      </w:tr>
      <w:tr w:rsidR="004B540F" w:rsidRPr="00236B3F" w14:paraId="4CC2726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79A963" w14:textId="160617EF" w:rsidR="004B540F" w:rsidRPr="00236B3F" w:rsidRDefault="004758AC" w:rsidP="004B540F">
            <w:pPr>
              <w:rPr>
                <w:sz w:val="18"/>
                <w:szCs w:val="18"/>
                <w:lang w:eastAsia="lt-LT"/>
              </w:rPr>
            </w:pPr>
            <w:r>
              <w:rPr>
                <w:color w:val="000000"/>
                <w:sz w:val="18"/>
              </w:rPr>
              <w:lastRenderedPageBreak/>
              <w:t>R-</w:t>
            </w:r>
            <w:r w:rsidRPr="00C60525">
              <w:rPr>
                <w:color w:val="000000"/>
                <w:sz w:val="18"/>
              </w:rPr>
              <w:t>07-02-02-01-02</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63F1D1" w14:textId="2B81E016" w:rsidR="004B540F" w:rsidRPr="00C60525" w:rsidRDefault="003366D9" w:rsidP="004B540F">
            <w:pPr>
              <w:rPr>
                <w:color w:val="000000"/>
                <w:sz w:val="18"/>
              </w:rPr>
            </w:pPr>
            <w:r w:rsidRPr="003366D9">
              <w:rPr>
                <w:color w:val="000000"/>
                <w:sz w:val="18"/>
              </w:rPr>
              <w:t>Įgyvendintų projektų skaičius</w:t>
            </w:r>
            <w:r>
              <w:rPr>
                <w:color w:val="000000"/>
                <w:sz w:val="18"/>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4090E8" w14:textId="65B161B7" w:rsidR="004B540F" w:rsidRPr="004758AC" w:rsidRDefault="003366D9" w:rsidP="004758AC">
            <w:pPr>
              <w:jc w:val="center"/>
              <w:rPr>
                <w:bCs/>
                <w:sz w:val="18"/>
                <w:szCs w:val="18"/>
                <w:lang w:eastAsia="lt-LT"/>
              </w:rPr>
            </w:pPr>
            <w:r>
              <w:rPr>
                <w:bCs/>
                <w:sz w:val="18"/>
                <w:szCs w:val="18"/>
                <w:lang w:eastAsia="lt-LT"/>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03CDAE" w14:textId="0D1C4DEF" w:rsidR="004B540F" w:rsidRPr="004758AC" w:rsidRDefault="003366D9" w:rsidP="004758AC">
            <w:pPr>
              <w:jc w:val="center"/>
              <w:rPr>
                <w:bCs/>
                <w:sz w:val="18"/>
                <w:szCs w:val="18"/>
                <w:lang w:eastAsia="lt-LT"/>
              </w:rPr>
            </w:pPr>
            <w:r>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F644EE" w14:textId="2FBD732C" w:rsidR="004B540F" w:rsidRPr="004758AC" w:rsidRDefault="003366D9" w:rsidP="004758AC">
            <w:pPr>
              <w:jc w:val="center"/>
              <w:rPr>
                <w:bCs/>
                <w:sz w:val="18"/>
                <w:szCs w:val="18"/>
                <w:lang w:eastAsia="lt-LT"/>
              </w:rPr>
            </w:pPr>
            <w:r>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F4B8F" w14:textId="2BED21A4"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2A588AB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807C6F" w14:textId="5AB43AA1"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2327F79" w14:textId="134732D7" w:rsidR="004B540F" w:rsidRPr="00236B3F" w:rsidRDefault="004B540F" w:rsidP="004B540F">
            <w:pPr>
              <w:rPr>
                <w:sz w:val="18"/>
                <w:szCs w:val="18"/>
                <w:lang w:eastAsia="lt-LT"/>
              </w:rPr>
            </w:pPr>
            <w:r w:rsidRPr="00C60525">
              <w:rPr>
                <w:color w:val="000000"/>
                <w:sz w:val="18"/>
              </w:rPr>
              <w:t>07-02-02-01-04</w:t>
            </w:r>
            <w:r>
              <w:rPr>
                <w:color w:val="000000"/>
                <w:sz w:val="18"/>
              </w:rPr>
              <w:t xml:space="preserve"> Priemonė: </w:t>
            </w:r>
            <w:r w:rsidRPr="00C60525">
              <w:rPr>
                <w:color w:val="000000"/>
                <w:sz w:val="18"/>
              </w:rPr>
              <w:t>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65113EF"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767C89"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945CE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CC830" w14:textId="77777777" w:rsidR="004B540F" w:rsidRPr="00236B3F" w:rsidRDefault="004B540F" w:rsidP="004B540F">
            <w:pPr>
              <w:rPr>
                <w:b/>
                <w:bCs/>
                <w:sz w:val="18"/>
                <w:szCs w:val="18"/>
                <w:lang w:eastAsia="lt-LT"/>
              </w:rPr>
            </w:pPr>
          </w:p>
        </w:tc>
      </w:tr>
      <w:tr w:rsidR="004B540F" w:rsidRPr="00236B3F" w14:paraId="2CF761E1"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A557C" w14:textId="7D23EA55" w:rsidR="004B540F" w:rsidRPr="00236B3F" w:rsidRDefault="007731A3" w:rsidP="004B540F">
            <w:pPr>
              <w:rPr>
                <w:sz w:val="18"/>
                <w:szCs w:val="18"/>
                <w:lang w:eastAsia="lt-LT"/>
              </w:rPr>
            </w:pPr>
            <w:r>
              <w:rPr>
                <w:sz w:val="18"/>
                <w:szCs w:val="18"/>
                <w:lang w:eastAsia="lt-LT"/>
              </w:rPr>
              <w:t>R-</w:t>
            </w:r>
            <w:r w:rsidRPr="007731A3">
              <w:rPr>
                <w:sz w:val="18"/>
                <w:szCs w:val="18"/>
                <w:lang w:eastAsia="lt-LT"/>
              </w:rPr>
              <w:t>07-02-02-01-04</w:t>
            </w:r>
            <w:r>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6E3AAE" w14:textId="5DEE6DC7" w:rsidR="004B540F" w:rsidRPr="00C60525" w:rsidRDefault="007731A3" w:rsidP="004B540F">
            <w:pPr>
              <w:rPr>
                <w:color w:val="000000"/>
                <w:sz w:val="18"/>
              </w:rPr>
            </w:pPr>
            <w:r w:rsidRPr="007731A3">
              <w:rPr>
                <w:color w:val="000000"/>
                <w:sz w:val="18"/>
              </w:rPr>
              <w:t>Finansuotų projektų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E0DBB" w14:textId="0F28B5F4" w:rsidR="004B540F" w:rsidRPr="007731A3" w:rsidRDefault="00266EA2" w:rsidP="007731A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F1CE1F" w14:textId="49F8BD7D" w:rsidR="004B540F" w:rsidRPr="007731A3" w:rsidRDefault="00266EA2" w:rsidP="007731A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7D5998" w14:textId="2E75731B" w:rsidR="004B540F" w:rsidRPr="007731A3" w:rsidRDefault="00266EA2" w:rsidP="007731A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E3105D" w14:textId="43423355"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50A6E0B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4F0E61" w14:textId="10D38CD9"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E7ABF4" w14:textId="5BB3DED1" w:rsidR="004B540F" w:rsidRPr="00236B3F" w:rsidRDefault="004B540F" w:rsidP="004B540F">
            <w:pPr>
              <w:rPr>
                <w:sz w:val="18"/>
                <w:szCs w:val="18"/>
                <w:lang w:eastAsia="lt-LT"/>
              </w:rPr>
            </w:pPr>
            <w:r w:rsidRPr="00C60525">
              <w:rPr>
                <w:color w:val="000000"/>
                <w:sz w:val="18"/>
              </w:rPr>
              <w:t>07-02-02-01-05</w:t>
            </w:r>
            <w:r>
              <w:rPr>
                <w:color w:val="000000"/>
                <w:sz w:val="18"/>
              </w:rPr>
              <w:t xml:space="preserve"> </w:t>
            </w:r>
            <w:r w:rsidRPr="00C60525">
              <w:rPr>
                <w:color w:val="000000"/>
                <w:sz w:val="18"/>
              </w:rPr>
              <w:t>Priemonė</w:t>
            </w:r>
            <w:r>
              <w:rPr>
                <w:color w:val="000000"/>
                <w:sz w:val="18"/>
              </w:rPr>
              <w:t>:</w:t>
            </w:r>
            <w:r w:rsidRPr="00C60525">
              <w:rPr>
                <w:color w:val="000000"/>
                <w:sz w:val="18"/>
              </w:rPr>
              <w:t xml:space="preserve">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BC8E47"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AAFD14"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BBC673"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B90FFB" w14:textId="77777777" w:rsidR="004B540F" w:rsidRPr="00236B3F" w:rsidRDefault="004B540F" w:rsidP="004B540F">
            <w:pPr>
              <w:rPr>
                <w:b/>
                <w:bCs/>
                <w:sz w:val="18"/>
                <w:szCs w:val="18"/>
                <w:lang w:eastAsia="lt-LT"/>
              </w:rPr>
            </w:pPr>
          </w:p>
        </w:tc>
      </w:tr>
      <w:tr w:rsidR="004B540F" w:rsidRPr="00236B3F" w14:paraId="6CD149AC"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433A9B" w14:textId="522EE22E" w:rsidR="004B540F" w:rsidRPr="00C60525" w:rsidRDefault="00266EA2" w:rsidP="004B540F">
            <w:pPr>
              <w:rPr>
                <w:color w:val="000000"/>
                <w:sz w:val="18"/>
              </w:rPr>
            </w:pPr>
            <w:r>
              <w:rPr>
                <w:color w:val="000000"/>
                <w:sz w:val="18"/>
              </w:rPr>
              <w:t>R-</w:t>
            </w:r>
            <w:r w:rsidRPr="00C60525">
              <w:rPr>
                <w:color w:val="000000"/>
                <w:sz w:val="18"/>
              </w:rPr>
              <w:t>07-02-02-01-05</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2C1E5B" w14:textId="559A9BF5" w:rsidR="004B540F" w:rsidRPr="00C60525" w:rsidRDefault="00266EA2" w:rsidP="004B540F">
            <w:pPr>
              <w:rPr>
                <w:color w:val="000000"/>
                <w:sz w:val="18"/>
              </w:rPr>
            </w:pPr>
            <w:r w:rsidRPr="00266EA2">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955EEC" w14:textId="3FC78548" w:rsidR="004B540F" w:rsidRPr="00266EA2" w:rsidRDefault="00266EA2" w:rsidP="00266EA2">
            <w:pPr>
              <w:jc w:val="center"/>
              <w:rPr>
                <w:bCs/>
                <w:sz w:val="18"/>
                <w:szCs w:val="18"/>
                <w:lang w:eastAsia="lt-LT"/>
              </w:rPr>
            </w:pPr>
            <w:r>
              <w:rPr>
                <w:bCs/>
                <w:sz w:val="18"/>
                <w:szCs w:val="18"/>
                <w:lang w:eastAsia="lt-LT"/>
              </w:rPr>
              <w:t>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78A14" w14:textId="1059DCE2"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91555" w14:textId="3ADABEFB"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1F4C" w14:textId="6098F55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370D576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850BEF" w14:textId="2C65334F"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27B175" w14:textId="40ACB0B9" w:rsidR="004B540F" w:rsidRPr="00236B3F" w:rsidRDefault="004B540F" w:rsidP="004B540F">
            <w:pPr>
              <w:rPr>
                <w:sz w:val="18"/>
                <w:szCs w:val="18"/>
                <w:lang w:eastAsia="lt-LT"/>
              </w:rPr>
            </w:pPr>
            <w:r w:rsidRPr="00C60525">
              <w:rPr>
                <w:color w:val="000000"/>
                <w:sz w:val="18"/>
              </w:rPr>
              <w:t>07-02-02-01-07</w:t>
            </w:r>
            <w:r>
              <w:rPr>
                <w:color w:val="000000"/>
                <w:sz w:val="18"/>
              </w:rPr>
              <w:t xml:space="preserve"> Priemonė:</w:t>
            </w:r>
            <w:r w:rsidRPr="00C60525">
              <w:rPr>
                <w:color w:val="000000"/>
                <w:sz w:val="18"/>
              </w:rPr>
              <w:t xml:space="preserve">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CFA2F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AC49FA"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9EF11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9396D0" w14:textId="77777777" w:rsidR="004B540F" w:rsidRPr="00236B3F" w:rsidRDefault="004B540F" w:rsidP="004B540F">
            <w:pPr>
              <w:rPr>
                <w:b/>
                <w:bCs/>
                <w:sz w:val="18"/>
                <w:szCs w:val="18"/>
                <w:lang w:eastAsia="lt-LT"/>
              </w:rPr>
            </w:pPr>
          </w:p>
        </w:tc>
      </w:tr>
      <w:tr w:rsidR="004B540F" w:rsidRPr="00236B3F" w14:paraId="456269D7"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A38B" w14:textId="6AD5E598" w:rsidR="004B540F" w:rsidRPr="00C60525" w:rsidRDefault="00266EA2" w:rsidP="004B540F">
            <w:pPr>
              <w:rPr>
                <w:color w:val="000000"/>
                <w:sz w:val="18"/>
              </w:rPr>
            </w:pPr>
            <w:r>
              <w:rPr>
                <w:color w:val="000000"/>
                <w:sz w:val="18"/>
              </w:rPr>
              <w:t>R-</w:t>
            </w:r>
            <w:r w:rsidRPr="00C60525">
              <w:rPr>
                <w:color w:val="000000"/>
                <w:sz w:val="18"/>
              </w:rPr>
              <w:t>07-02-02-01-07</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A3FDFD" w14:textId="39C1B916" w:rsidR="004B540F" w:rsidRPr="00C60525" w:rsidRDefault="00266EA2" w:rsidP="004B540F">
            <w:pPr>
              <w:rPr>
                <w:color w:val="000000"/>
                <w:sz w:val="18"/>
              </w:rPr>
            </w:pPr>
            <w:r w:rsidRPr="00266EA2">
              <w:rPr>
                <w:color w:val="000000"/>
                <w:sz w:val="18"/>
              </w:rPr>
              <w:t>Įstaigų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539B5E" w14:textId="0572A414" w:rsidR="004B540F" w:rsidRPr="00266EA2" w:rsidRDefault="00266EA2" w:rsidP="00266EA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7C316C" w14:textId="0D851A34"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80F8FD" w14:textId="09B0F899"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DCEC4F" w14:textId="6EBF0D21"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0626054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45C690" w14:textId="411F9A6B"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DF7854" w14:textId="0BCEA831" w:rsidR="004B540F" w:rsidRPr="00236B3F" w:rsidRDefault="004B540F" w:rsidP="004B540F">
            <w:pPr>
              <w:rPr>
                <w:sz w:val="18"/>
                <w:szCs w:val="18"/>
                <w:lang w:eastAsia="lt-LT"/>
              </w:rPr>
            </w:pPr>
            <w:r w:rsidRPr="00C60525">
              <w:rPr>
                <w:color w:val="000000"/>
                <w:sz w:val="18"/>
              </w:rPr>
              <w:t>07-02-02-01-09</w:t>
            </w:r>
            <w:r>
              <w:rPr>
                <w:color w:val="000000"/>
                <w:sz w:val="18"/>
              </w:rPr>
              <w:t xml:space="preserve"> Priemonė: </w:t>
            </w:r>
            <w:r w:rsidRPr="00C60525">
              <w:rPr>
                <w:color w:val="000000"/>
                <w:sz w:val="18"/>
              </w:rPr>
              <w:t>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17E54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C41941"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09B67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ADE7C" w14:textId="77777777" w:rsidR="004B540F" w:rsidRPr="00236B3F" w:rsidRDefault="004B540F" w:rsidP="004B540F">
            <w:pPr>
              <w:rPr>
                <w:b/>
                <w:bCs/>
                <w:sz w:val="18"/>
                <w:szCs w:val="18"/>
                <w:lang w:eastAsia="lt-LT"/>
              </w:rPr>
            </w:pPr>
          </w:p>
        </w:tc>
      </w:tr>
      <w:tr w:rsidR="00266EA2" w:rsidRPr="00236B3F" w14:paraId="2294362F"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E1A407" w14:textId="7245EAE6"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5E8C71" w14:textId="58F0E04D" w:rsidR="00266EA2" w:rsidRPr="00C60525" w:rsidRDefault="00266EA2" w:rsidP="00266EA2">
            <w:pPr>
              <w:rPr>
                <w:color w:val="000000"/>
                <w:sz w:val="18"/>
              </w:rPr>
            </w:pPr>
            <w:r>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E941C" w14:textId="7372BE05" w:rsidR="00266EA2" w:rsidRPr="00266EA2" w:rsidRDefault="00266EA2" w:rsidP="00266EA2">
            <w:pPr>
              <w:jc w:val="center"/>
              <w:rPr>
                <w:bCs/>
                <w:sz w:val="18"/>
                <w:szCs w:val="18"/>
                <w:lang w:eastAsia="lt-LT"/>
              </w:rPr>
            </w:pPr>
            <w:r>
              <w:rPr>
                <w:bCs/>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4AD78" w14:textId="2CD1187C" w:rsidR="00266EA2" w:rsidRPr="00266EA2" w:rsidRDefault="00266EA2" w:rsidP="00266EA2">
            <w:pPr>
              <w:jc w:val="center"/>
              <w:rPr>
                <w:bCs/>
                <w:sz w:val="18"/>
                <w:szCs w:val="18"/>
                <w:lang w:eastAsia="lt-LT"/>
              </w:rPr>
            </w:pPr>
            <w:r>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3FB061" w14:textId="4F15CC07" w:rsidR="00266EA2" w:rsidRPr="00266EA2" w:rsidRDefault="00266EA2" w:rsidP="00266EA2">
            <w:pPr>
              <w:jc w:val="center"/>
              <w:rPr>
                <w:bCs/>
                <w:sz w:val="18"/>
                <w:szCs w:val="18"/>
                <w:lang w:eastAsia="lt-LT"/>
              </w:rPr>
            </w:pPr>
            <w:r>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5E66A2" w14:textId="731D0B97"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70E50AE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841C53" w14:textId="0296F0E7"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43F9A2E" w14:textId="794BDD22" w:rsidR="00266EA2" w:rsidRPr="00C60525" w:rsidRDefault="00266EA2" w:rsidP="00266EA2">
            <w:pPr>
              <w:rPr>
                <w:color w:val="000000"/>
                <w:sz w:val="18"/>
              </w:rPr>
            </w:pPr>
            <w:r>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AC4A1" w14:textId="694F4EAE" w:rsidR="00266EA2" w:rsidRPr="00266EA2" w:rsidRDefault="00266EA2" w:rsidP="00266EA2">
            <w:pPr>
              <w:jc w:val="center"/>
              <w:rPr>
                <w:bCs/>
                <w:sz w:val="18"/>
                <w:szCs w:val="18"/>
                <w:lang w:eastAsia="lt-LT"/>
              </w:rPr>
            </w:pPr>
            <w:r>
              <w:rPr>
                <w:bCs/>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64050" w14:textId="43B91122" w:rsidR="00266EA2"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7DFF26" w14:textId="51F54622" w:rsidR="00266EA2"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B23697" w14:textId="4C27D5E1"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2BCCA739"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1FA812" w14:textId="16195495" w:rsidR="00266EA2" w:rsidRPr="00236B3F" w:rsidRDefault="00266EA2" w:rsidP="00266EA2">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D7F7403" w14:textId="5569A6C9" w:rsidR="00266EA2" w:rsidRPr="00236B3F" w:rsidRDefault="00266EA2" w:rsidP="00266EA2">
            <w:pPr>
              <w:rPr>
                <w:sz w:val="18"/>
                <w:szCs w:val="18"/>
                <w:lang w:eastAsia="lt-LT"/>
              </w:rPr>
            </w:pPr>
            <w:r w:rsidRPr="00C60525">
              <w:rPr>
                <w:color w:val="000000"/>
                <w:sz w:val="18"/>
              </w:rPr>
              <w:t>07-02-02-01-13</w:t>
            </w:r>
            <w:r>
              <w:rPr>
                <w:color w:val="000000"/>
                <w:sz w:val="18"/>
              </w:rPr>
              <w:t xml:space="preserve"> Priemonė: </w:t>
            </w:r>
            <w:r w:rsidRPr="00C60525">
              <w:rPr>
                <w:color w:val="000000"/>
                <w:sz w:val="18"/>
              </w:rPr>
              <w:t>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9256C8" w14:textId="77777777" w:rsidR="00266EA2" w:rsidRPr="00236B3F" w:rsidRDefault="00266EA2" w:rsidP="00266EA2">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7F945" w14:textId="77777777" w:rsidR="00266EA2" w:rsidRPr="00236B3F" w:rsidRDefault="00266EA2" w:rsidP="00266EA2">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C291E6" w14:textId="77777777" w:rsidR="00266EA2" w:rsidRPr="00236B3F" w:rsidRDefault="00266EA2" w:rsidP="00266EA2">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F64097C" w14:textId="77777777" w:rsidR="00266EA2" w:rsidRPr="00236B3F" w:rsidRDefault="00266EA2" w:rsidP="00266EA2">
            <w:pPr>
              <w:rPr>
                <w:b/>
                <w:bCs/>
                <w:sz w:val="18"/>
                <w:szCs w:val="18"/>
                <w:lang w:eastAsia="lt-LT"/>
              </w:rPr>
            </w:pPr>
          </w:p>
        </w:tc>
      </w:tr>
      <w:tr w:rsidR="003366D9" w:rsidRPr="00236B3F" w14:paraId="3B3AE45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25FCBF" w14:textId="096D9265" w:rsidR="003366D9" w:rsidRPr="00C60525" w:rsidRDefault="003366D9" w:rsidP="003366D9">
            <w:pPr>
              <w:rPr>
                <w:color w:val="000000"/>
                <w:sz w:val="18"/>
              </w:rPr>
            </w:pPr>
            <w:r>
              <w:rPr>
                <w:color w:val="000000"/>
                <w:sz w:val="18"/>
              </w:rPr>
              <w:t>R-</w:t>
            </w:r>
            <w:r w:rsidRPr="00C60525">
              <w:rPr>
                <w:color w:val="000000"/>
                <w:sz w:val="18"/>
              </w:rPr>
              <w:t>07-02-02-01-13</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DE708" w14:textId="59988544" w:rsidR="003366D9" w:rsidRPr="00C60525" w:rsidRDefault="003366D9" w:rsidP="003366D9">
            <w:pPr>
              <w:rPr>
                <w:color w:val="000000"/>
                <w:sz w:val="18"/>
              </w:rPr>
            </w:pPr>
            <w:r>
              <w:rPr>
                <w:color w:val="000000"/>
                <w:sz w:val="18"/>
              </w:rPr>
              <w:t>K</w:t>
            </w:r>
            <w:r w:rsidRPr="004758AC">
              <w:rPr>
                <w:color w:val="000000"/>
                <w:sz w:val="18"/>
              </w:rPr>
              <w:t>ultūros ir meno premijos laureatų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4E7DB" w14:textId="57165168" w:rsidR="003366D9" w:rsidRPr="00236B3F" w:rsidRDefault="003366D9" w:rsidP="003366D9">
            <w:pPr>
              <w:jc w:val="center"/>
              <w:rPr>
                <w:b/>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EFC77B" w14:textId="0E3DE551" w:rsidR="003366D9" w:rsidRPr="00236B3F" w:rsidRDefault="003366D9" w:rsidP="003366D9">
            <w:pPr>
              <w:jc w:val="center"/>
              <w:rPr>
                <w:b/>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C4642A" w14:textId="7793026E" w:rsidR="003366D9" w:rsidRPr="00236B3F" w:rsidRDefault="003366D9" w:rsidP="003366D9">
            <w:pPr>
              <w:jc w:val="center"/>
              <w:rPr>
                <w:b/>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439F17" w14:textId="2EBF603F"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036151C3"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ED9CC" w14:textId="5ABEF383"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2D65B8D" w14:textId="42AF87BC" w:rsidR="003366D9" w:rsidRPr="00236B3F" w:rsidRDefault="003366D9" w:rsidP="003366D9">
            <w:pPr>
              <w:rPr>
                <w:sz w:val="18"/>
                <w:szCs w:val="18"/>
                <w:lang w:eastAsia="lt-LT"/>
              </w:rPr>
            </w:pPr>
            <w:r w:rsidRPr="00C60525">
              <w:rPr>
                <w:color w:val="000000"/>
                <w:sz w:val="18"/>
              </w:rPr>
              <w:t>07-02-02-01-14</w:t>
            </w:r>
            <w:r>
              <w:rPr>
                <w:color w:val="000000"/>
                <w:sz w:val="18"/>
              </w:rPr>
              <w:t xml:space="preserve"> Priemonė: </w:t>
            </w:r>
            <w:r w:rsidRPr="00C60525">
              <w:rPr>
                <w:color w:val="000000"/>
                <w:sz w:val="18"/>
              </w:rPr>
              <w:t>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82EE09"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F2C9DB"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6369054"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4BC213" w14:textId="77777777" w:rsidR="003366D9" w:rsidRPr="00236B3F" w:rsidRDefault="003366D9" w:rsidP="003366D9">
            <w:pPr>
              <w:rPr>
                <w:b/>
                <w:bCs/>
                <w:sz w:val="18"/>
                <w:szCs w:val="18"/>
                <w:lang w:eastAsia="lt-LT"/>
              </w:rPr>
            </w:pPr>
          </w:p>
        </w:tc>
      </w:tr>
      <w:tr w:rsidR="003366D9" w:rsidRPr="00236B3F" w14:paraId="3DE0FF75"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968B3" w14:textId="67415924" w:rsidR="003366D9" w:rsidRPr="00C60525" w:rsidRDefault="00945E52" w:rsidP="003366D9">
            <w:pPr>
              <w:rPr>
                <w:color w:val="000000"/>
                <w:sz w:val="18"/>
              </w:rPr>
            </w:pPr>
            <w:r>
              <w:rPr>
                <w:color w:val="000000"/>
                <w:sz w:val="18"/>
              </w:rPr>
              <w:t>R-</w:t>
            </w:r>
            <w:r w:rsidRPr="00C60525">
              <w:rPr>
                <w:color w:val="000000"/>
                <w:sz w:val="18"/>
              </w:rPr>
              <w:t>07-02-02-01-14</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028008" w14:textId="34DC5B87" w:rsidR="003366D9" w:rsidRPr="00C60525" w:rsidRDefault="00945E52" w:rsidP="003366D9">
            <w:pPr>
              <w:rPr>
                <w:color w:val="000000"/>
                <w:sz w:val="18"/>
              </w:rPr>
            </w:pPr>
            <w:r>
              <w:rPr>
                <w:color w:val="000000"/>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F6870E" w14:textId="49167FC7" w:rsidR="003366D9" w:rsidRPr="00945E52" w:rsidRDefault="00945E52" w:rsidP="00945E5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A7D6E2" w14:textId="34DAD31E" w:rsidR="003366D9" w:rsidRPr="00945E52" w:rsidRDefault="00945E52" w:rsidP="00945E5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EBA227" w14:textId="70E23744" w:rsidR="003366D9" w:rsidRPr="00945E52" w:rsidRDefault="00945E52" w:rsidP="00945E5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B863FE" w14:textId="0F6050CB"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313D94E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8A46CF" w14:textId="43D3D084"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B4A0B" w14:textId="1614BB13" w:rsidR="003366D9" w:rsidRDefault="003366D9" w:rsidP="003366D9">
            <w:pPr>
              <w:rPr>
                <w:sz w:val="18"/>
                <w:szCs w:val="18"/>
                <w:lang w:eastAsia="lt-LT"/>
              </w:rPr>
            </w:pPr>
            <w:r w:rsidRPr="00C60525">
              <w:rPr>
                <w:color w:val="000000"/>
                <w:sz w:val="18"/>
              </w:rPr>
              <w:t>07-02-02-01-21</w:t>
            </w:r>
            <w:r>
              <w:rPr>
                <w:color w:val="000000"/>
                <w:sz w:val="18"/>
              </w:rPr>
              <w:t xml:space="preserve"> Priemonė: </w:t>
            </w:r>
            <w:r w:rsidRPr="00C60525">
              <w:rPr>
                <w:color w:val="000000"/>
                <w:sz w:val="18"/>
              </w:rPr>
              <w:t>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E44F79" w14:textId="77777777" w:rsidR="003366D9" w:rsidRPr="00571AAE" w:rsidRDefault="003366D9" w:rsidP="003366D9">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C9E01A" w14:textId="77777777" w:rsidR="003366D9" w:rsidRPr="00571AAE" w:rsidRDefault="003366D9" w:rsidP="003366D9">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A704C3" w14:textId="77777777" w:rsidR="003366D9" w:rsidRPr="00571AAE" w:rsidRDefault="003366D9" w:rsidP="003366D9">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6E72FA" w14:textId="77777777" w:rsidR="003366D9" w:rsidRPr="00236B3F" w:rsidRDefault="003366D9" w:rsidP="003366D9">
            <w:pPr>
              <w:jc w:val="center"/>
              <w:rPr>
                <w:b/>
                <w:bCs/>
                <w:sz w:val="18"/>
                <w:szCs w:val="18"/>
                <w:lang w:eastAsia="lt-LT"/>
              </w:rPr>
            </w:pPr>
          </w:p>
        </w:tc>
      </w:tr>
      <w:tr w:rsidR="003366D9" w:rsidRPr="00236B3F" w14:paraId="0B70BF2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CC5A6A" w14:textId="29732487" w:rsidR="003366D9" w:rsidRPr="00C60525" w:rsidRDefault="005547A1" w:rsidP="003366D9">
            <w:pPr>
              <w:rPr>
                <w:color w:val="000000"/>
                <w:sz w:val="18"/>
              </w:rPr>
            </w:pPr>
            <w:r>
              <w:rPr>
                <w:color w:val="000000"/>
                <w:sz w:val="18"/>
              </w:rPr>
              <w:t>R-</w:t>
            </w:r>
            <w:r w:rsidRPr="00C60525">
              <w:rPr>
                <w:color w:val="000000"/>
                <w:sz w:val="18"/>
              </w:rPr>
              <w:t>07-02-02-01-21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B57025" w14:textId="4A05A537" w:rsidR="003366D9" w:rsidRPr="00C60525" w:rsidRDefault="005547A1" w:rsidP="003366D9">
            <w:pPr>
              <w:rPr>
                <w:color w:val="000000"/>
                <w:sz w:val="18"/>
              </w:rPr>
            </w:pPr>
            <w:r>
              <w:rPr>
                <w:color w:val="000000"/>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9C1AE6" w14:textId="213A20EC" w:rsidR="003366D9" w:rsidRPr="00571AAE" w:rsidRDefault="005547A1" w:rsidP="003366D9">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0D320" w14:textId="5F18AD90" w:rsidR="003366D9" w:rsidRPr="00571AAE" w:rsidRDefault="005547A1" w:rsidP="003366D9">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707035" w14:textId="3F102CB0" w:rsidR="003366D9" w:rsidRPr="00571AAE" w:rsidRDefault="005547A1" w:rsidP="003366D9">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8D6537" w14:textId="191A7EBF" w:rsidR="003366D9" w:rsidRPr="00236B3F" w:rsidRDefault="008E4290" w:rsidP="003366D9">
            <w:pPr>
              <w:jc w:val="center"/>
              <w:rPr>
                <w:b/>
                <w:bCs/>
                <w:sz w:val="18"/>
                <w:szCs w:val="18"/>
                <w:lang w:eastAsia="lt-LT"/>
              </w:rPr>
            </w:pPr>
            <w:r>
              <w:rPr>
                <w:b/>
                <w:bCs/>
                <w:sz w:val="18"/>
                <w:szCs w:val="18"/>
                <w:lang w:eastAsia="lt-LT"/>
              </w:rPr>
              <w:t>-</w:t>
            </w:r>
          </w:p>
        </w:tc>
      </w:tr>
      <w:tr w:rsidR="003366D9" w:rsidRPr="00236B3F" w14:paraId="0F3E3307"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85F840"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9167AD" w14:textId="6BE1BB9D" w:rsidR="003366D9" w:rsidRPr="00236B3F" w:rsidRDefault="003366D9" w:rsidP="003366D9">
            <w:pPr>
              <w:rPr>
                <w:b/>
                <w:bCs/>
                <w:sz w:val="18"/>
                <w:szCs w:val="18"/>
                <w:lang w:eastAsia="lt-LT"/>
              </w:rPr>
            </w:pPr>
            <w:r>
              <w:rPr>
                <w:b/>
                <w:bCs/>
                <w:sz w:val="18"/>
                <w:szCs w:val="18"/>
                <w:lang w:eastAsia="lt-LT"/>
              </w:rPr>
              <w:t xml:space="preserve">07-02-02-02 Uždavinys. </w:t>
            </w:r>
            <w:r w:rsidRPr="00314870">
              <w:rPr>
                <w:b/>
                <w:bCs/>
                <w:sz w:val="18"/>
                <w:szCs w:val="18"/>
                <w:lang w:eastAsia="lt-LT"/>
              </w:rPr>
              <w:t>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4302B5"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CBAFB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20269F"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7644E6" w14:textId="77777777" w:rsidR="003366D9" w:rsidRPr="00236B3F" w:rsidRDefault="003366D9" w:rsidP="003366D9">
            <w:pPr>
              <w:rPr>
                <w:b/>
                <w:bCs/>
                <w:sz w:val="18"/>
                <w:szCs w:val="18"/>
                <w:lang w:eastAsia="lt-LT"/>
              </w:rPr>
            </w:pPr>
          </w:p>
        </w:tc>
      </w:tr>
      <w:tr w:rsidR="003366D9" w:rsidRPr="00236B3F" w14:paraId="30C77811" w14:textId="77777777" w:rsidTr="00CE20F4">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8569A"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5F4196" w14:textId="4C09E693" w:rsidR="003366D9" w:rsidRPr="00236B3F" w:rsidRDefault="003366D9" w:rsidP="003366D9">
            <w:pPr>
              <w:rPr>
                <w:sz w:val="18"/>
                <w:szCs w:val="18"/>
                <w:lang w:eastAsia="lt-LT"/>
              </w:rPr>
            </w:pPr>
            <w:r>
              <w:rPr>
                <w:sz w:val="18"/>
                <w:szCs w:val="18"/>
                <w:lang w:eastAsia="lt-LT"/>
              </w:rPr>
              <w:t xml:space="preserve">07-02-02-02-05 </w:t>
            </w:r>
            <w:r w:rsidRPr="00314870">
              <w:rPr>
                <w:sz w:val="18"/>
                <w:szCs w:val="18"/>
                <w:lang w:eastAsia="lt-LT"/>
              </w:rPr>
              <w:t>Priemonė</w:t>
            </w:r>
            <w:r>
              <w:rPr>
                <w:sz w:val="18"/>
                <w:szCs w:val="18"/>
                <w:lang w:eastAsia="lt-LT"/>
              </w:rPr>
              <w:t>:</w:t>
            </w:r>
            <w:r w:rsidRPr="00314870">
              <w:rPr>
                <w:sz w:val="18"/>
                <w:szCs w:val="18"/>
                <w:lang w:eastAsia="lt-LT"/>
              </w:rPr>
              <w:t xml:space="preserve">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640A0F"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E2B0F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B2968"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602711" w14:textId="77777777" w:rsidR="003366D9" w:rsidRPr="00236B3F" w:rsidRDefault="003366D9" w:rsidP="003366D9">
            <w:pPr>
              <w:rPr>
                <w:b/>
                <w:bCs/>
                <w:sz w:val="18"/>
                <w:szCs w:val="18"/>
                <w:lang w:eastAsia="lt-LT"/>
              </w:rPr>
            </w:pPr>
          </w:p>
        </w:tc>
      </w:tr>
      <w:tr w:rsidR="003366D9" w:rsidRPr="00236B3F" w14:paraId="598DE56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82D30" w14:textId="0FAF5FA4" w:rsidR="003366D9" w:rsidRPr="00236B3F" w:rsidRDefault="002106A8" w:rsidP="003366D9">
            <w:pPr>
              <w:rPr>
                <w:sz w:val="18"/>
                <w:szCs w:val="18"/>
                <w:lang w:eastAsia="lt-LT"/>
              </w:rPr>
            </w:pPr>
            <w:r>
              <w:rPr>
                <w:sz w:val="18"/>
                <w:szCs w:val="18"/>
                <w:lang w:eastAsia="lt-LT"/>
              </w:rPr>
              <w:t>R-07-02-02-02-05</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A7B94" w14:textId="5E816B13" w:rsidR="003366D9" w:rsidRDefault="00AD31A8" w:rsidP="003366D9">
            <w:pPr>
              <w:rPr>
                <w:sz w:val="18"/>
                <w:szCs w:val="18"/>
                <w:lang w:eastAsia="lt-LT"/>
              </w:rPr>
            </w:pPr>
            <w:r>
              <w:rPr>
                <w:sz w:val="18"/>
                <w:szCs w:val="18"/>
                <w:lang w:eastAsia="lt-LT"/>
              </w:rPr>
              <w:t xml:space="preserve">Dalyvavusių </w:t>
            </w:r>
            <w:r w:rsidR="009870DF">
              <w:rPr>
                <w:sz w:val="18"/>
                <w:szCs w:val="18"/>
                <w:lang w:eastAsia="lt-LT"/>
              </w:rPr>
              <w:t xml:space="preserve">kolektyvų skaičius, </w:t>
            </w:r>
            <w:r w:rsidR="004E707E">
              <w:rPr>
                <w:sz w:val="18"/>
                <w:szCs w:val="18"/>
                <w:lang w:eastAsia="lt-LT"/>
              </w:rPr>
              <w:t xml:space="preserve">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63C166" w14:textId="29EA1442" w:rsidR="003366D9" w:rsidRPr="00A14333" w:rsidRDefault="00A14333" w:rsidP="002106A8">
            <w:pPr>
              <w:jc w:val="center"/>
              <w:rPr>
                <w:bCs/>
                <w:sz w:val="18"/>
                <w:szCs w:val="18"/>
                <w:lang w:eastAsia="lt-LT"/>
              </w:rPr>
            </w:pPr>
            <w:r w:rsidRPr="00A14333">
              <w:rPr>
                <w:bCs/>
                <w:sz w:val="18"/>
                <w:szCs w:val="18"/>
                <w:lang w:eastAsia="lt-LT"/>
              </w:rPr>
              <w:t>21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F175C" w14:textId="25B2EB78" w:rsidR="003366D9" w:rsidRPr="00A14333" w:rsidRDefault="00A4184C" w:rsidP="002106A8">
            <w:pPr>
              <w:jc w:val="center"/>
              <w:rPr>
                <w:bCs/>
                <w:sz w:val="18"/>
                <w:szCs w:val="18"/>
                <w:lang w:eastAsia="lt-LT"/>
              </w:rPr>
            </w:pPr>
            <w:r>
              <w:rPr>
                <w:bCs/>
                <w:sz w:val="18"/>
                <w:szCs w:val="18"/>
                <w:lang w:eastAsia="lt-LT"/>
              </w:rPr>
              <w:t>21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2FEBD4" w14:textId="7AC9FDA9" w:rsidR="003366D9" w:rsidRPr="00A14333" w:rsidRDefault="00A4184C" w:rsidP="002106A8">
            <w:pPr>
              <w:jc w:val="center"/>
              <w:rPr>
                <w:bCs/>
                <w:sz w:val="18"/>
                <w:szCs w:val="18"/>
                <w:lang w:eastAsia="lt-LT"/>
              </w:rPr>
            </w:pPr>
            <w:r>
              <w:rPr>
                <w:bCs/>
                <w:sz w:val="18"/>
                <w:szCs w:val="18"/>
                <w:lang w:eastAsia="lt-LT"/>
              </w:rPr>
              <w:t>21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7701D3" w14:textId="6EC1D876" w:rsidR="003366D9" w:rsidRPr="002106A8" w:rsidRDefault="002106A8" w:rsidP="002106A8">
            <w:pPr>
              <w:jc w:val="center"/>
              <w:rPr>
                <w:bCs/>
                <w:sz w:val="18"/>
                <w:szCs w:val="18"/>
                <w:lang w:eastAsia="lt-LT"/>
              </w:rPr>
            </w:pPr>
            <w:r w:rsidRPr="002106A8">
              <w:rPr>
                <w:bCs/>
                <w:sz w:val="18"/>
                <w:szCs w:val="18"/>
                <w:lang w:eastAsia="lt-LT"/>
              </w:rPr>
              <w:t>-</w:t>
            </w:r>
          </w:p>
        </w:tc>
      </w:tr>
      <w:tr w:rsidR="003366D9" w:rsidRPr="00236B3F" w14:paraId="19B8C543"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7FE621" w14:textId="77777777" w:rsidR="003366D9" w:rsidRPr="00DD61CE" w:rsidRDefault="003366D9" w:rsidP="003366D9">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C61D8" w14:textId="33276F5B" w:rsidR="003366D9" w:rsidRPr="00DD61CE" w:rsidRDefault="003366D9" w:rsidP="003366D9">
            <w:pPr>
              <w:rPr>
                <w:b/>
                <w:sz w:val="18"/>
                <w:szCs w:val="18"/>
                <w:lang w:eastAsia="lt-LT"/>
              </w:rPr>
            </w:pPr>
            <w:r>
              <w:rPr>
                <w:b/>
                <w:sz w:val="18"/>
                <w:szCs w:val="18"/>
                <w:lang w:eastAsia="lt-LT"/>
              </w:rPr>
              <w:t>07-04-02-04 Uždavinys.</w:t>
            </w:r>
            <w:r w:rsidRPr="009479E0">
              <w:rPr>
                <w:b/>
                <w:sz w:val="18"/>
                <w:szCs w:val="18"/>
                <w:lang w:eastAsia="lt-LT"/>
              </w:rPr>
              <w:t xml:space="preserve">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6327DD9" w14:textId="77777777" w:rsidR="003366D9" w:rsidRPr="00DD61CE" w:rsidRDefault="003366D9" w:rsidP="003366D9">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12DAA2" w14:textId="77777777" w:rsidR="003366D9" w:rsidRPr="00DD61CE" w:rsidRDefault="003366D9" w:rsidP="003366D9">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5A2271" w14:textId="77777777" w:rsidR="003366D9" w:rsidRPr="00DD61CE" w:rsidRDefault="003366D9" w:rsidP="003366D9">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E7F542" w14:textId="77777777" w:rsidR="003366D9" w:rsidRPr="00DD61CE" w:rsidRDefault="003366D9" w:rsidP="003366D9">
            <w:pPr>
              <w:jc w:val="center"/>
              <w:rPr>
                <w:b/>
                <w:bCs/>
                <w:sz w:val="18"/>
                <w:szCs w:val="18"/>
                <w:lang w:eastAsia="lt-LT"/>
              </w:rPr>
            </w:pPr>
          </w:p>
        </w:tc>
      </w:tr>
      <w:tr w:rsidR="003366D9" w:rsidRPr="00236B3F" w14:paraId="101F7B5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745E8D"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5C1E70" w14:textId="7F38FF0E" w:rsidR="003366D9" w:rsidRPr="00236B3F" w:rsidRDefault="003A0AF5" w:rsidP="003366D9">
            <w:pPr>
              <w:rPr>
                <w:sz w:val="18"/>
                <w:szCs w:val="18"/>
                <w:lang w:eastAsia="lt-LT"/>
              </w:rPr>
            </w:pPr>
            <w:r>
              <w:rPr>
                <w:sz w:val="18"/>
                <w:szCs w:val="18"/>
                <w:lang w:eastAsia="lt-LT"/>
              </w:rPr>
              <w:t xml:space="preserve">07-04-02-04-06 </w:t>
            </w:r>
            <w:r w:rsidR="003366D9">
              <w:rPr>
                <w:sz w:val="18"/>
                <w:szCs w:val="18"/>
                <w:lang w:eastAsia="lt-LT"/>
              </w:rPr>
              <w:t>Priemonė:</w:t>
            </w:r>
            <w:r w:rsidR="003366D9" w:rsidRPr="009479E0">
              <w:rPr>
                <w:sz w:val="18"/>
                <w:szCs w:val="18"/>
                <w:lang w:eastAsia="lt-LT"/>
              </w:rPr>
              <w:t xml:space="preserve">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89903" w14:textId="77777777" w:rsidR="003366D9" w:rsidRPr="008429D7" w:rsidRDefault="003366D9" w:rsidP="003366D9">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E2D857" w14:textId="77777777" w:rsidR="003366D9" w:rsidRPr="008429D7" w:rsidRDefault="003366D9" w:rsidP="003366D9">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9249AF" w14:textId="77777777" w:rsidR="003366D9" w:rsidRPr="008429D7" w:rsidRDefault="003366D9" w:rsidP="003366D9">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21B4BD" w14:textId="77777777" w:rsidR="003366D9" w:rsidRPr="00236B3F" w:rsidRDefault="003366D9" w:rsidP="003366D9">
            <w:pPr>
              <w:rPr>
                <w:b/>
                <w:bCs/>
                <w:sz w:val="18"/>
                <w:szCs w:val="18"/>
                <w:lang w:eastAsia="lt-LT"/>
              </w:rPr>
            </w:pPr>
          </w:p>
        </w:tc>
      </w:tr>
      <w:tr w:rsidR="003366D9" w:rsidRPr="00236B3F" w14:paraId="24DBB88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98A46" w14:textId="1F51025A" w:rsidR="003366D9" w:rsidRPr="00236B3F" w:rsidRDefault="003A0AF5" w:rsidP="003366D9">
            <w:pPr>
              <w:rPr>
                <w:sz w:val="18"/>
                <w:szCs w:val="18"/>
                <w:lang w:eastAsia="lt-LT"/>
              </w:rPr>
            </w:pPr>
            <w:r>
              <w:rPr>
                <w:sz w:val="18"/>
                <w:szCs w:val="18"/>
                <w:lang w:eastAsia="lt-LT"/>
              </w:rPr>
              <w:t>R-07-04-02-04-06-01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0A571A" w14:textId="467CDCF7" w:rsidR="003366D9" w:rsidRDefault="007D7AFB" w:rsidP="003366D9">
            <w:pPr>
              <w:rPr>
                <w:sz w:val="18"/>
                <w:szCs w:val="18"/>
                <w:lang w:eastAsia="lt-LT"/>
              </w:rPr>
            </w:pPr>
            <w:r w:rsidRPr="007D7AFB">
              <w:rPr>
                <w:sz w:val="18"/>
                <w:szCs w:val="18"/>
                <w:lang w:eastAsia="lt-LT"/>
              </w:rPr>
              <w:t>Sutvarkytų pastatų Motiejaus Valančiaus gimtinės muziejuje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C58B5" w14:textId="09E27C68" w:rsidR="003366D9" w:rsidRPr="008429D7" w:rsidRDefault="007D7AFB" w:rsidP="003366D9">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416E9" w14:textId="4F1CB287" w:rsidR="003366D9" w:rsidRPr="008429D7" w:rsidRDefault="007D7AFB" w:rsidP="003366D9">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FA57C" w14:textId="5388ECD6" w:rsidR="003366D9" w:rsidRPr="008429D7" w:rsidRDefault="007D7AFB" w:rsidP="003366D9">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C72C5" w14:textId="05370AB1" w:rsidR="003366D9" w:rsidRPr="00236B3F" w:rsidRDefault="00E779C4" w:rsidP="005B2B3D">
            <w:pPr>
              <w:jc w:val="center"/>
              <w:rPr>
                <w:b/>
                <w:bCs/>
                <w:sz w:val="18"/>
                <w:szCs w:val="18"/>
                <w:lang w:eastAsia="lt-LT"/>
              </w:rPr>
            </w:pPr>
            <w:r>
              <w:rPr>
                <w:b/>
                <w:bCs/>
                <w:sz w:val="18"/>
                <w:szCs w:val="18"/>
                <w:lang w:eastAsia="lt-LT"/>
              </w:rPr>
              <w:t>-</w:t>
            </w:r>
          </w:p>
        </w:tc>
      </w:tr>
      <w:tr w:rsidR="007D7AFB" w:rsidRPr="00236B3F" w14:paraId="2B3F9724"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1AD3E" w14:textId="4923DDC2" w:rsidR="007D7AFB" w:rsidRPr="00236B3F" w:rsidRDefault="003A0AF5" w:rsidP="003366D9">
            <w:pPr>
              <w:rPr>
                <w:sz w:val="18"/>
                <w:szCs w:val="18"/>
                <w:lang w:eastAsia="lt-LT"/>
              </w:rPr>
            </w:pPr>
            <w:r>
              <w:rPr>
                <w:sz w:val="18"/>
                <w:szCs w:val="18"/>
                <w:lang w:eastAsia="lt-LT"/>
              </w:rPr>
              <w:t>R-07-04-02-04-06-02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FDAE6" w14:textId="02B365B5" w:rsidR="007D7AFB" w:rsidRPr="007D7AFB" w:rsidRDefault="007D7AFB" w:rsidP="007D7AFB">
            <w:pPr>
              <w:rPr>
                <w:sz w:val="18"/>
                <w:szCs w:val="18"/>
                <w:lang w:eastAsia="lt-LT"/>
              </w:rPr>
            </w:pPr>
            <w:r>
              <w:rPr>
                <w:sz w:val="18"/>
                <w:szCs w:val="18"/>
                <w:lang w:eastAsia="lt-LT"/>
              </w:rPr>
              <w:t xml:space="preserve">Įgyvendintų </w:t>
            </w:r>
            <w:r w:rsidRPr="007D7AFB">
              <w:rPr>
                <w:sz w:val="18"/>
                <w:szCs w:val="18"/>
                <w:lang w:eastAsia="lt-LT"/>
              </w:rPr>
              <w:t xml:space="preserve">Kultūrinės veiklos, valstybinių švenčių ir atmintinų dienų minėjimo programos priemonių </w:t>
            </w:r>
            <w:r>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D65F3" w14:textId="4201FB8A"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9CDE31" w14:textId="464DC838"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4B925" w14:textId="3CB7537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F94E3" w14:textId="3FAF4615" w:rsidR="007D7AFB" w:rsidRPr="00236B3F" w:rsidRDefault="00E779C4" w:rsidP="005B2B3D">
            <w:pPr>
              <w:jc w:val="center"/>
              <w:rPr>
                <w:b/>
                <w:bCs/>
                <w:sz w:val="18"/>
                <w:szCs w:val="18"/>
                <w:lang w:eastAsia="lt-LT"/>
              </w:rPr>
            </w:pPr>
            <w:r>
              <w:rPr>
                <w:b/>
                <w:bCs/>
                <w:sz w:val="18"/>
                <w:szCs w:val="18"/>
                <w:lang w:eastAsia="lt-LT"/>
              </w:rPr>
              <w:t>-</w:t>
            </w:r>
          </w:p>
        </w:tc>
      </w:tr>
      <w:tr w:rsidR="007D7AFB" w:rsidRPr="00236B3F" w14:paraId="64A68ED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5B5AF" w14:textId="060E98EC" w:rsidR="007D7AFB" w:rsidRPr="00236B3F" w:rsidRDefault="003A0AF5" w:rsidP="003366D9">
            <w:pPr>
              <w:rPr>
                <w:sz w:val="18"/>
                <w:szCs w:val="18"/>
                <w:lang w:eastAsia="lt-LT"/>
              </w:rPr>
            </w:pPr>
            <w:r>
              <w:rPr>
                <w:sz w:val="18"/>
                <w:szCs w:val="18"/>
                <w:lang w:eastAsia="lt-LT"/>
              </w:rPr>
              <w:t>R-07-04-02-04-06-03</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7FDC7" w14:textId="69543BF6" w:rsidR="007D7AFB" w:rsidRDefault="007D7AFB" w:rsidP="007D7AFB">
            <w:pPr>
              <w:rPr>
                <w:sz w:val="18"/>
                <w:szCs w:val="18"/>
                <w:lang w:eastAsia="lt-LT"/>
              </w:rPr>
            </w:pPr>
            <w:r w:rsidRPr="007D7AFB">
              <w:rPr>
                <w:sz w:val="18"/>
                <w:szCs w:val="18"/>
                <w:lang w:eastAsia="lt-LT"/>
              </w:rPr>
              <w:t>Valstybinių švenčių ir atmintinų dienų minėjim</w:t>
            </w:r>
            <w:r>
              <w:rPr>
                <w:sz w:val="18"/>
                <w:szCs w:val="18"/>
                <w:lang w:eastAsia="lt-LT"/>
              </w:rPr>
              <w:t xml:space="preserve">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F70DF" w14:textId="02D1BC01"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19C99E" w14:textId="00924EC7"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588B7D" w14:textId="15AE2DF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C131F" w14:textId="781632CB" w:rsidR="007D7AFB" w:rsidRPr="00236B3F" w:rsidRDefault="00E779C4" w:rsidP="005B2B3D">
            <w:pPr>
              <w:jc w:val="center"/>
              <w:rPr>
                <w:b/>
                <w:bCs/>
                <w:sz w:val="18"/>
                <w:szCs w:val="18"/>
                <w:lang w:eastAsia="lt-LT"/>
              </w:rPr>
            </w:pPr>
            <w:r>
              <w:rPr>
                <w:b/>
                <w:bCs/>
                <w:sz w:val="18"/>
                <w:szCs w:val="18"/>
                <w:lang w:eastAsia="lt-LT"/>
              </w:rPr>
              <w:t>-</w:t>
            </w:r>
          </w:p>
        </w:tc>
      </w:tr>
      <w:tr w:rsidR="00710B2A" w:rsidRPr="00236B3F" w14:paraId="61ADC10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25F716" w14:textId="77777777" w:rsidR="00710B2A" w:rsidRPr="00236B3F" w:rsidRDefault="00710B2A"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84BD52" w14:textId="10ADD79E" w:rsidR="00710B2A" w:rsidRDefault="00710B2A" w:rsidP="003366D9">
            <w:pPr>
              <w:rPr>
                <w:sz w:val="18"/>
                <w:szCs w:val="18"/>
                <w:lang w:eastAsia="lt-LT"/>
              </w:rPr>
            </w:pPr>
            <w:r>
              <w:rPr>
                <w:sz w:val="18"/>
                <w:szCs w:val="18"/>
                <w:lang w:eastAsia="lt-LT"/>
              </w:rPr>
              <w:t>07-04-02-04-07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5F9A5A" w14:textId="77777777" w:rsidR="00710B2A" w:rsidRPr="00236B3F" w:rsidRDefault="00710B2A"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B15BEE" w14:textId="77777777" w:rsidR="00710B2A" w:rsidRPr="00236B3F" w:rsidRDefault="00710B2A"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20A3EE" w14:textId="77777777" w:rsidR="00710B2A" w:rsidRPr="00236B3F" w:rsidRDefault="00710B2A"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3DE603" w14:textId="77777777" w:rsidR="00710B2A" w:rsidRPr="00236B3F" w:rsidRDefault="00710B2A" w:rsidP="003366D9">
            <w:pPr>
              <w:rPr>
                <w:b/>
                <w:bCs/>
                <w:sz w:val="18"/>
                <w:szCs w:val="18"/>
                <w:lang w:eastAsia="lt-LT"/>
              </w:rPr>
            </w:pPr>
          </w:p>
        </w:tc>
      </w:tr>
      <w:tr w:rsidR="00710B2A" w:rsidRPr="00236B3F" w14:paraId="02DBD739" w14:textId="77777777" w:rsidTr="00710B2A">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450B92" w14:textId="420C9223" w:rsidR="00710B2A" w:rsidRPr="00236B3F" w:rsidRDefault="00710B2A" w:rsidP="003366D9">
            <w:pPr>
              <w:rPr>
                <w:sz w:val="18"/>
                <w:szCs w:val="18"/>
                <w:lang w:eastAsia="lt-LT"/>
              </w:rPr>
            </w:pPr>
            <w:r>
              <w:rPr>
                <w:sz w:val="18"/>
                <w:szCs w:val="18"/>
                <w:lang w:eastAsia="lt-LT"/>
              </w:rPr>
              <w:lastRenderedPageBreak/>
              <w:t>R-07-04-02-04-07-01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D9CBDC" w14:textId="0A14B3F5" w:rsidR="00710B2A" w:rsidRDefault="00710B2A" w:rsidP="003366D9">
            <w:pPr>
              <w:rPr>
                <w:sz w:val="18"/>
                <w:szCs w:val="18"/>
                <w:lang w:eastAsia="lt-LT"/>
              </w:rPr>
            </w:pPr>
            <w:r>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6E9F73" w14:textId="4FF97C92" w:rsidR="00710B2A" w:rsidRPr="003E372E" w:rsidRDefault="003E372E" w:rsidP="003E372E">
            <w:pPr>
              <w:jc w:val="center"/>
              <w:rPr>
                <w:sz w:val="18"/>
                <w:szCs w:val="18"/>
                <w:lang w:eastAsia="lt-LT"/>
              </w:rPr>
            </w:pPr>
            <w:r w:rsidRPr="003E372E">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E7C12A" w14:textId="312CBD70" w:rsidR="00710B2A" w:rsidRPr="003E372E" w:rsidRDefault="003E372E" w:rsidP="003E372E">
            <w:pPr>
              <w:jc w:val="center"/>
              <w:rPr>
                <w:sz w:val="18"/>
                <w:szCs w:val="18"/>
                <w:lang w:eastAsia="lt-LT"/>
              </w:rPr>
            </w:pPr>
            <w:r w:rsidRPr="003E372E">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EA3F8E" w14:textId="1F506C73" w:rsidR="00710B2A" w:rsidRPr="003E372E" w:rsidRDefault="003E372E" w:rsidP="003E372E">
            <w:pPr>
              <w:jc w:val="center"/>
              <w:rPr>
                <w:sz w:val="18"/>
                <w:szCs w:val="18"/>
                <w:lang w:eastAsia="lt-LT"/>
              </w:rPr>
            </w:pPr>
            <w:r w:rsidRPr="003E372E">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4CF26" w14:textId="77777777" w:rsidR="00710B2A" w:rsidRPr="00236B3F" w:rsidRDefault="00710B2A" w:rsidP="003366D9">
            <w:pPr>
              <w:rPr>
                <w:b/>
                <w:bCs/>
                <w:sz w:val="18"/>
                <w:szCs w:val="18"/>
                <w:lang w:eastAsia="lt-LT"/>
              </w:rPr>
            </w:pPr>
          </w:p>
        </w:tc>
      </w:tr>
      <w:tr w:rsidR="003366D9" w:rsidRPr="00236B3F" w14:paraId="19A9DF3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43A98E"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CC6621" w14:textId="68A765AE" w:rsidR="003366D9" w:rsidRPr="00236B3F" w:rsidRDefault="003366D9" w:rsidP="003366D9">
            <w:pPr>
              <w:rPr>
                <w:sz w:val="18"/>
                <w:szCs w:val="18"/>
                <w:lang w:eastAsia="lt-LT"/>
              </w:rPr>
            </w:pPr>
            <w:r>
              <w:rPr>
                <w:sz w:val="18"/>
                <w:szCs w:val="18"/>
                <w:lang w:eastAsia="lt-LT"/>
              </w:rPr>
              <w:t xml:space="preserve">07-04-02-04-14 Priemonė: </w:t>
            </w:r>
            <w:r w:rsidRPr="009479E0">
              <w:rPr>
                <w:sz w:val="18"/>
                <w:szCs w:val="18"/>
                <w:lang w:eastAsia="lt-LT"/>
              </w:rPr>
              <w:t>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76ED02"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6F4AA7"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FDC36"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FFBAB1" w14:textId="77777777" w:rsidR="003366D9" w:rsidRPr="00236B3F" w:rsidRDefault="003366D9" w:rsidP="003366D9">
            <w:pPr>
              <w:rPr>
                <w:b/>
                <w:bCs/>
                <w:sz w:val="18"/>
                <w:szCs w:val="18"/>
                <w:lang w:eastAsia="lt-LT"/>
              </w:rPr>
            </w:pPr>
          </w:p>
        </w:tc>
      </w:tr>
      <w:tr w:rsidR="005B2B3D" w:rsidRPr="00236B3F" w14:paraId="0E1C40D1"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E3E179" w14:textId="20266038" w:rsidR="005B2B3D" w:rsidRPr="00236B3F" w:rsidRDefault="005B2B3D" w:rsidP="00A17B82">
            <w:pPr>
              <w:rPr>
                <w:sz w:val="18"/>
                <w:szCs w:val="18"/>
                <w:lang w:eastAsia="lt-LT"/>
              </w:rPr>
            </w:pPr>
            <w:r>
              <w:rPr>
                <w:sz w:val="18"/>
                <w:szCs w:val="18"/>
                <w:lang w:eastAsia="lt-LT"/>
              </w:rPr>
              <w:t>R-07-04-02-04-14-01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4D98CD" w14:textId="1323620B" w:rsidR="005B2B3D" w:rsidRDefault="004E707E" w:rsidP="005B2B3D">
            <w:pPr>
              <w:rPr>
                <w:sz w:val="18"/>
                <w:szCs w:val="18"/>
                <w:lang w:eastAsia="lt-LT"/>
              </w:rPr>
            </w:pPr>
            <w:r w:rsidRPr="004E707E">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EBD301" w14:textId="4F332313" w:rsidR="005B2B3D" w:rsidRPr="008429D7" w:rsidRDefault="004E707E" w:rsidP="005B2B3D">
            <w:pPr>
              <w:jc w:val="center"/>
              <w:rPr>
                <w:sz w:val="18"/>
                <w:szCs w:val="18"/>
                <w:lang w:eastAsia="lt-LT"/>
              </w:rPr>
            </w:pPr>
            <w:r>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AA1BC" w14:textId="04A4BDD4" w:rsidR="005B2B3D" w:rsidRPr="008429D7" w:rsidRDefault="004E707E" w:rsidP="005B2B3D">
            <w:pPr>
              <w:jc w:val="center"/>
              <w:rPr>
                <w:sz w:val="18"/>
                <w:szCs w:val="18"/>
                <w:lang w:eastAsia="lt-LT"/>
              </w:rPr>
            </w:pPr>
            <w:r>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EB7102" w14:textId="739D2435" w:rsidR="005B2B3D" w:rsidRPr="008429D7" w:rsidRDefault="004E707E" w:rsidP="005B2B3D">
            <w:pPr>
              <w:jc w:val="center"/>
              <w:rPr>
                <w:sz w:val="18"/>
                <w:szCs w:val="18"/>
                <w:lang w:eastAsia="lt-LT"/>
              </w:rPr>
            </w:pPr>
            <w:r>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5B06B0" w14:textId="01204E1B" w:rsidR="005B2B3D" w:rsidRPr="00236B3F" w:rsidRDefault="005B2B3D" w:rsidP="005B2B3D">
            <w:pPr>
              <w:jc w:val="center"/>
              <w:rPr>
                <w:b/>
                <w:bCs/>
                <w:sz w:val="18"/>
                <w:szCs w:val="18"/>
                <w:lang w:eastAsia="lt-LT"/>
              </w:rPr>
            </w:pPr>
            <w:r w:rsidRPr="002106A8">
              <w:rPr>
                <w:bCs/>
                <w:sz w:val="18"/>
                <w:szCs w:val="18"/>
                <w:lang w:eastAsia="lt-LT"/>
              </w:rPr>
              <w:t>-</w:t>
            </w:r>
          </w:p>
        </w:tc>
      </w:tr>
    </w:tbl>
    <w:p w14:paraId="72E0A539" w14:textId="77777777" w:rsidR="00124A72" w:rsidRDefault="00124A72" w:rsidP="00124A72">
      <w:pPr>
        <w:jc w:val="center"/>
        <w:rPr>
          <w:b/>
          <w:bCs/>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A03D12" w:rsidRPr="00A03D12" w14:paraId="563B8468" w14:textId="77777777" w:rsidTr="00C77CEB">
        <w:tc>
          <w:tcPr>
            <w:tcW w:w="14459" w:type="dxa"/>
            <w:shd w:val="clear" w:color="auto" w:fill="D9E2F3"/>
            <w:vAlign w:val="center"/>
          </w:tcPr>
          <w:p w14:paraId="5AB46961" w14:textId="77777777" w:rsidR="00A03D12" w:rsidRPr="00A03D12" w:rsidRDefault="00A03D12" w:rsidP="00A03D12">
            <w:pPr>
              <w:spacing w:line="276" w:lineRule="auto"/>
              <w:jc w:val="center"/>
              <w:rPr>
                <w:sz w:val="22"/>
                <w:szCs w:val="22"/>
              </w:rPr>
            </w:pPr>
            <w:r w:rsidRPr="00A03D12">
              <w:rPr>
                <w:b/>
                <w:bCs/>
                <w:sz w:val="22"/>
                <w:szCs w:val="22"/>
              </w:rPr>
              <w:t>Programos trukmė</w:t>
            </w:r>
          </w:p>
        </w:tc>
      </w:tr>
      <w:tr w:rsidR="00A03D12" w:rsidRPr="00A03D12" w14:paraId="4D7AE3EF" w14:textId="77777777" w:rsidTr="00C77CEB">
        <w:tc>
          <w:tcPr>
            <w:tcW w:w="14459" w:type="dxa"/>
            <w:shd w:val="clear" w:color="auto" w:fill="FFFFFF"/>
            <w:vAlign w:val="center"/>
          </w:tcPr>
          <w:p w14:paraId="44535F46" w14:textId="39D84920" w:rsidR="00A03D12" w:rsidRPr="00A03D12" w:rsidRDefault="00A03D12" w:rsidP="00A03D12">
            <w:pPr>
              <w:spacing w:line="276" w:lineRule="auto"/>
              <w:jc w:val="both"/>
              <w:rPr>
                <w:sz w:val="22"/>
                <w:szCs w:val="22"/>
              </w:rPr>
            </w:pPr>
            <w:r w:rsidRPr="00A03D12">
              <w:rPr>
                <w:sz w:val="22"/>
                <w:szCs w:val="22"/>
              </w:rPr>
              <w:t>Programa tęstinė, skirta užtikrinti gyventojų dalyvavimą kultūroje ir galimybes jos narių meninei saviraiškai.</w:t>
            </w:r>
          </w:p>
        </w:tc>
      </w:tr>
      <w:tr w:rsidR="00A03D12" w:rsidRPr="00A03D12" w14:paraId="226539F3" w14:textId="77777777" w:rsidTr="00C77CEB">
        <w:tc>
          <w:tcPr>
            <w:tcW w:w="14459" w:type="dxa"/>
            <w:shd w:val="clear" w:color="auto" w:fill="D9E2F3"/>
            <w:vAlign w:val="center"/>
          </w:tcPr>
          <w:p w14:paraId="7E872A0D" w14:textId="77777777" w:rsidR="00A03D12" w:rsidRPr="00A03D12" w:rsidRDefault="00A03D12" w:rsidP="00A03D12">
            <w:pPr>
              <w:spacing w:line="276" w:lineRule="auto"/>
              <w:jc w:val="center"/>
              <w:rPr>
                <w:sz w:val="22"/>
                <w:szCs w:val="22"/>
              </w:rPr>
            </w:pPr>
            <w:r w:rsidRPr="00A03D12">
              <w:rPr>
                <w:b/>
                <w:bCs/>
                <w:sz w:val="22"/>
                <w:szCs w:val="22"/>
              </w:rPr>
              <w:t>Programos koordinatorius</w:t>
            </w:r>
          </w:p>
        </w:tc>
      </w:tr>
      <w:tr w:rsidR="00A03D12" w:rsidRPr="00A03D12" w14:paraId="09A48A60" w14:textId="77777777" w:rsidTr="00C77CEB">
        <w:tc>
          <w:tcPr>
            <w:tcW w:w="14459" w:type="dxa"/>
            <w:shd w:val="clear" w:color="auto" w:fill="FFFFFF"/>
            <w:vAlign w:val="center"/>
          </w:tcPr>
          <w:p w14:paraId="206CD142" w14:textId="5B6AD125" w:rsidR="00A03D12" w:rsidRPr="00A03D12" w:rsidRDefault="00A03D12" w:rsidP="00A03D12">
            <w:pPr>
              <w:spacing w:line="276" w:lineRule="auto"/>
              <w:jc w:val="both"/>
              <w:rPr>
                <w:sz w:val="22"/>
                <w:szCs w:val="22"/>
              </w:rPr>
            </w:pPr>
            <w:r w:rsidRPr="00A03D12">
              <w:rPr>
                <w:sz w:val="22"/>
                <w:szCs w:val="22"/>
              </w:rPr>
              <w:t>Dalia Činkienė, Kultūros ir sporto skyriaus vedėja, tel. (8</w:t>
            </w:r>
            <w:r w:rsidR="00BB35BA">
              <w:rPr>
                <w:sz w:val="22"/>
                <w:szCs w:val="22"/>
              </w:rPr>
              <w:t xml:space="preserve"> </w:t>
            </w:r>
            <w:r w:rsidRPr="00A03D12">
              <w:rPr>
                <w:sz w:val="22"/>
                <w:szCs w:val="22"/>
              </w:rPr>
              <w:t>445) 53525</w:t>
            </w:r>
          </w:p>
        </w:tc>
      </w:tr>
      <w:tr w:rsidR="0063714D" w:rsidRPr="00A03D12" w14:paraId="7CD62FFA" w14:textId="77777777" w:rsidTr="00C77CEB">
        <w:tc>
          <w:tcPr>
            <w:tcW w:w="14459" w:type="dxa"/>
            <w:shd w:val="clear" w:color="auto" w:fill="D9E2F3"/>
            <w:vAlign w:val="center"/>
          </w:tcPr>
          <w:p w14:paraId="208A8327" w14:textId="499D790F" w:rsidR="0063714D" w:rsidRPr="00A03D12" w:rsidRDefault="0063714D" w:rsidP="0063714D">
            <w:pPr>
              <w:spacing w:line="276" w:lineRule="auto"/>
              <w:jc w:val="center"/>
              <w:rPr>
                <w:sz w:val="22"/>
                <w:szCs w:val="22"/>
              </w:rPr>
            </w:pPr>
            <w:r w:rsidRPr="00A03D12">
              <w:rPr>
                <w:b/>
                <w:bCs/>
                <w:sz w:val="22"/>
                <w:szCs w:val="22"/>
              </w:rPr>
              <w:t>Programos</w:t>
            </w:r>
            <w:r>
              <w:rPr>
                <w:b/>
                <w:bCs/>
                <w:sz w:val="22"/>
                <w:szCs w:val="22"/>
              </w:rPr>
              <w:t xml:space="preserve"> priemonių vykdytojai</w:t>
            </w:r>
          </w:p>
        </w:tc>
      </w:tr>
      <w:tr w:rsidR="0063714D" w:rsidRPr="00A03D12" w14:paraId="267B94EB" w14:textId="77777777" w:rsidTr="00B01DBB">
        <w:tc>
          <w:tcPr>
            <w:tcW w:w="14459" w:type="dxa"/>
            <w:tcBorders>
              <w:bottom w:val="single" w:sz="4" w:space="0" w:color="auto"/>
            </w:tcBorders>
            <w:shd w:val="clear" w:color="auto" w:fill="FFFFFF"/>
            <w:vAlign w:val="center"/>
          </w:tcPr>
          <w:p w14:paraId="309A31F7" w14:textId="199EA419" w:rsidR="0063714D" w:rsidRPr="00A03D12" w:rsidRDefault="0063714D" w:rsidP="0063714D">
            <w:pPr>
              <w:spacing w:line="276" w:lineRule="auto"/>
              <w:jc w:val="both"/>
              <w:rPr>
                <w:sz w:val="22"/>
                <w:szCs w:val="22"/>
              </w:rPr>
            </w:pPr>
            <w:r>
              <w:rPr>
                <w:sz w:val="22"/>
                <w:szCs w:val="22"/>
              </w:rPr>
              <w:t>Kultūros</w:t>
            </w:r>
            <w:r w:rsidR="004058C7">
              <w:rPr>
                <w:sz w:val="22"/>
                <w:szCs w:val="22"/>
              </w:rPr>
              <w:t xml:space="preserve"> ir sporto</w:t>
            </w:r>
            <w:r>
              <w:rPr>
                <w:sz w:val="22"/>
                <w:szCs w:val="22"/>
              </w:rPr>
              <w:t xml:space="preserve"> skyrius, Savivaldybės kultūros įstaigos.</w:t>
            </w:r>
          </w:p>
        </w:tc>
      </w:tr>
      <w:tr w:rsidR="00B01DBB" w:rsidRPr="00A03D1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Default="00B01DBB" w:rsidP="0063714D">
            <w:pPr>
              <w:spacing w:line="276" w:lineRule="auto"/>
              <w:jc w:val="both"/>
              <w:rPr>
                <w:sz w:val="22"/>
                <w:szCs w:val="22"/>
              </w:rPr>
            </w:pPr>
          </w:p>
          <w:p w14:paraId="64BA818A" w14:textId="77777777" w:rsidR="00B01DBB" w:rsidRDefault="00B01DBB" w:rsidP="00AF70B6">
            <w:pPr>
              <w:spacing w:line="276" w:lineRule="auto"/>
              <w:jc w:val="both"/>
              <w:rPr>
                <w:sz w:val="22"/>
                <w:szCs w:val="22"/>
              </w:rPr>
            </w:pPr>
          </w:p>
        </w:tc>
      </w:tr>
    </w:tbl>
    <w:p w14:paraId="4F6A1B43" w14:textId="146D443E" w:rsidR="00124A72" w:rsidRDefault="00124A72" w:rsidP="00004949">
      <w:pPr>
        <w:jc w:val="both"/>
        <w:rPr>
          <w:b/>
          <w:bCs/>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C77CEB"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7777777" w:rsidR="00C77CEB" w:rsidRPr="00EC3EA7" w:rsidRDefault="00C77CEB" w:rsidP="00C77CEB">
            <w:pPr>
              <w:ind w:firstLine="62"/>
              <w:jc w:val="center"/>
              <w:rPr>
                <w:b/>
                <w:bCs/>
                <w:color w:val="000000"/>
              </w:rPr>
            </w:pPr>
            <w:r>
              <w:rPr>
                <w:b/>
                <w:bCs/>
                <w:color w:val="000000" w:themeColor="text1"/>
              </w:rPr>
              <w:t>08</w:t>
            </w:r>
            <w:r w:rsidRPr="00EC3EA7">
              <w:rPr>
                <w:b/>
                <w:bCs/>
                <w:color w:val="000000" w:themeColor="text1"/>
              </w:rPr>
              <w:t xml:space="preserve"> </w:t>
            </w:r>
            <w:r>
              <w:rPr>
                <w:b/>
                <w:bCs/>
                <w:color w:val="000000" w:themeColor="text1"/>
              </w:rPr>
              <w:t xml:space="preserve">Švietimo </w:t>
            </w:r>
            <w:r w:rsidRPr="00EC3EA7">
              <w:rPr>
                <w:b/>
                <w:bCs/>
                <w:iCs/>
                <w:color w:val="000000" w:themeColor="text1"/>
              </w:rPr>
              <w:t>programa</w:t>
            </w:r>
          </w:p>
        </w:tc>
      </w:tr>
    </w:tbl>
    <w:p w14:paraId="5437AF46" w14:textId="6F50B4F6" w:rsidR="00C77CEB" w:rsidRPr="00CF3F63" w:rsidRDefault="00C77CEB" w:rsidP="00D211B7">
      <w:pPr>
        <w:pStyle w:val="Stilius2"/>
        <w:tabs>
          <w:tab w:val="left" w:pos="851"/>
        </w:tabs>
        <w:spacing w:before="0" w:line="276" w:lineRule="auto"/>
        <w:jc w:val="both"/>
        <w:rPr>
          <w:sz w:val="24"/>
          <w:szCs w:val="24"/>
        </w:rPr>
      </w:pPr>
    </w:p>
    <w:p w14:paraId="2692AB05" w14:textId="774BF7FA" w:rsidR="00A371D5" w:rsidRPr="00D211B7" w:rsidRDefault="00D211B7" w:rsidP="00C77CEB">
      <w:pPr>
        <w:pStyle w:val="Stilius2"/>
        <w:tabs>
          <w:tab w:val="left" w:pos="851"/>
        </w:tabs>
        <w:spacing w:before="0" w:line="276" w:lineRule="auto"/>
        <w:ind w:firstLine="851"/>
        <w:jc w:val="both"/>
        <w:rPr>
          <w:rFonts w:ascii="Times New Roman" w:hAnsi="Times New Roman" w:cs="Times New Roman"/>
          <w:color w:val="000000" w:themeColor="text1"/>
          <w:sz w:val="24"/>
          <w:szCs w:val="24"/>
        </w:rPr>
      </w:pPr>
      <w:r w:rsidRPr="00D211B7">
        <w:rPr>
          <w:rFonts w:ascii="Times New Roman" w:hAnsi="Times New Roman" w:cs="Times New Roman"/>
          <w:color w:val="000000" w:themeColor="text1"/>
          <w:sz w:val="24"/>
          <w:szCs w:val="24"/>
        </w:rPr>
        <w:t>Švietimo p</w:t>
      </w:r>
      <w:r w:rsidR="00A371D5" w:rsidRPr="00D211B7">
        <w:rPr>
          <w:rFonts w:ascii="Times New Roman" w:hAnsi="Times New Roman" w:cs="Times New Roman"/>
          <w:color w:val="000000" w:themeColor="text1"/>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skatinimas.</w:t>
      </w:r>
      <w:r w:rsidR="00004949" w:rsidRPr="00D211B7">
        <w:rPr>
          <w:rFonts w:ascii="Times New Roman" w:hAnsi="Times New Roman" w:cs="Times New Roman"/>
          <w:color w:val="000000" w:themeColor="text1"/>
          <w:sz w:val="24"/>
          <w:szCs w:val="24"/>
        </w:rPr>
        <w:t xml:space="preserve"> Švietimo</w:t>
      </w:r>
      <w:r w:rsidR="00A371D5" w:rsidRPr="00D211B7">
        <w:rPr>
          <w:rFonts w:ascii="Times New Roman" w:hAnsi="Times New Roman" w:cs="Times New Roman"/>
          <w:color w:val="000000" w:themeColor="text1"/>
          <w:sz w:val="24"/>
          <w:szCs w:val="24"/>
        </w:rPr>
        <w:t xml:space="preserve"> programoje numatyta įgyvendinti </w:t>
      </w:r>
      <w:r w:rsidR="00007AE0" w:rsidRPr="00D211B7">
        <w:rPr>
          <w:rFonts w:ascii="Times New Roman" w:hAnsi="Times New Roman" w:cs="Times New Roman"/>
          <w:color w:val="000000" w:themeColor="text1"/>
          <w:sz w:val="24"/>
          <w:szCs w:val="24"/>
        </w:rPr>
        <w:t>4</w:t>
      </w:r>
      <w:r w:rsidR="00A371D5" w:rsidRPr="00D211B7">
        <w:rPr>
          <w:rFonts w:ascii="Times New Roman" w:hAnsi="Times New Roman" w:cs="Times New Roman"/>
          <w:color w:val="000000" w:themeColor="text1"/>
          <w:sz w:val="24"/>
          <w:szCs w:val="24"/>
          <w:vertAlign w:val="superscript"/>
        </w:rPr>
        <w:t>*</w:t>
      </w:r>
      <w:r w:rsidR="00A371D5" w:rsidRPr="00D211B7">
        <w:rPr>
          <w:rFonts w:ascii="Times New Roman" w:hAnsi="Times New Roman" w:cs="Times New Roman"/>
          <w:color w:val="000000" w:themeColor="text1"/>
          <w:sz w:val="24"/>
          <w:szCs w:val="24"/>
        </w:rPr>
        <w:t xml:space="preserve"> SPP uždavin</w:t>
      </w:r>
      <w:r w:rsidR="00007AE0" w:rsidRPr="00D211B7">
        <w:rPr>
          <w:rFonts w:ascii="Times New Roman" w:hAnsi="Times New Roman" w:cs="Times New Roman"/>
          <w:color w:val="000000" w:themeColor="text1"/>
          <w:sz w:val="24"/>
          <w:szCs w:val="24"/>
        </w:rPr>
        <w:t>ius</w:t>
      </w:r>
      <w:r w:rsidR="00A371D5" w:rsidRPr="00D211B7">
        <w:rPr>
          <w:rFonts w:ascii="Times New Roman" w:hAnsi="Times New Roman" w:cs="Times New Roman"/>
          <w:color w:val="000000" w:themeColor="text1"/>
          <w:sz w:val="24"/>
          <w:szCs w:val="24"/>
        </w:rPr>
        <w:t xml:space="preserve"> (žr. </w:t>
      </w:r>
      <w:r w:rsidR="00855896" w:rsidRPr="00D211B7">
        <w:rPr>
          <w:rFonts w:ascii="Times New Roman" w:hAnsi="Times New Roman" w:cs="Times New Roman"/>
          <w:color w:val="000000" w:themeColor="text1"/>
          <w:sz w:val="24"/>
          <w:szCs w:val="24"/>
        </w:rPr>
        <w:t>9</w:t>
      </w:r>
      <w:r w:rsidR="00A371D5" w:rsidRPr="00D211B7">
        <w:rPr>
          <w:rFonts w:ascii="Times New Roman" w:hAnsi="Times New Roman" w:cs="Times New Roman"/>
          <w:color w:val="000000" w:themeColor="text1"/>
          <w:sz w:val="24"/>
          <w:szCs w:val="24"/>
        </w:rPr>
        <w:t xml:space="preserve"> grafiką) ir</w:t>
      </w:r>
      <w:r w:rsidR="008B0910">
        <w:rPr>
          <w:rFonts w:ascii="Times New Roman" w:hAnsi="Times New Roman" w:cs="Times New Roman"/>
          <w:color w:val="000000" w:themeColor="text1"/>
          <w:sz w:val="24"/>
          <w:szCs w:val="24"/>
        </w:rPr>
        <w:t xml:space="preserve"> </w:t>
      </w:r>
      <w:r w:rsidR="00007AE0" w:rsidRPr="00D211B7">
        <w:rPr>
          <w:rFonts w:ascii="Times New Roman" w:hAnsi="Times New Roman" w:cs="Times New Roman"/>
          <w:color w:val="000000" w:themeColor="text1"/>
          <w:sz w:val="24"/>
          <w:szCs w:val="24"/>
        </w:rPr>
        <w:t>2</w:t>
      </w:r>
      <w:r w:rsidR="008B0910">
        <w:rPr>
          <w:rFonts w:ascii="Times New Roman" w:hAnsi="Times New Roman" w:cs="Times New Roman"/>
          <w:color w:val="000000" w:themeColor="text1"/>
          <w:sz w:val="24"/>
          <w:szCs w:val="24"/>
        </w:rPr>
        <w:t>1</w:t>
      </w:r>
      <w:r w:rsidR="00007AE0" w:rsidRPr="00D211B7">
        <w:rPr>
          <w:rFonts w:ascii="Times New Roman" w:hAnsi="Times New Roman" w:cs="Times New Roman"/>
          <w:color w:val="000000" w:themeColor="text1"/>
          <w:sz w:val="24"/>
          <w:szCs w:val="24"/>
        </w:rPr>
        <w:t xml:space="preserve"> </w:t>
      </w:r>
      <w:r w:rsidR="00A371D5" w:rsidRPr="00D211B7">
        <w:rPr>
          <w:rFonts w:ascii="Times New Roman" w:hAnsi="Times New Roman" w:cs="Times New Roman"/>
          <w:color w:val="000000" w:themeColor="text1"/>
          <w:sz w:val="24"/>
          <w:szCs w:val="24"/>
        </w:rPr>
        <w:t>priemon</w:t>
      </w:r>
      <w:r w:rsidR="008B0910">
        <w:rPr>
          <w:rFonts w:ascii="Times New Roman" w:hAnsi="Times New Roman" w:cs="Times New Roman"/>
          <w:color w:val="000000" w:themeColor="text1"/>
          <w:sz w:val="24"/>
          <w:szCs w:val="24"/>
        </w:rPr>
        <w:t>ę</w:t>
      </w:r>
      <w:r w:rsidR="00A371D5" w:rsidRPr="00D211B7">
        <w:rPr>
          <w:rFonts w:ascii="Times New Roman" w:hAnsi="Times New Roman" w:cs="Times New Roman"/>
          <w:color w:val="000000" w:themeColor="text1"/>
          <w:sz w:val="24"/>
          <w:szCs w:val="24"/>
        </w:rPr>
        <w:t xml:space="preserve"> (žr. </w:t>
      </w:r>
      <w:r w:rsidR="002B367C" w:rsidRPr="00D211B7">
        <w:rPr>
          <w:rFonts w:ascii="Times New Roman" w:hAnsi="Times New Roman" w:cs="Times New Roman"/>
          <w:color w:val="000000" w:themeColor="text1"/>
          <w:sz w:val="24"/>
          <w:szCs w:val="24"/>
        </w:rPr>
        <w:t>24</w:t>
      </w:r>
      <w:r w:rsidR="00A371D5" w:rsidRPr="00D211B7">
        <w:rPr>
          <w:rFonts w:ascii="Times New Roman" w:hAnsi="Times New Roman" w:cs="Times New Roman"/>
          <w:color w:val="000000" w:themeColor="text1"/>
          <w:sz w:val="24"/>
          <w:szCs w:val="24"/>
        </w:rPr>
        <w:t xml:space="preserve"> lentelę). </w:t>
      </w:r>
    </w:p>
    <w:p w14:paraId="3EDFAACE" w14:textId="20292144" w:rsidR="005C1CE8" w:rsidRDefault="005C1CE8" w:rsidP="00D211B7">
      <w:pPr>
        <w:jc w:val="both"/>
        <w:rPr>
          <w:b/>
          <w:bCs/>
        </w:rPr>
      </w:pPr>
    </w:p>
    <w:p w14:paraId="709231C7" w14:textId="0FDF7A91" w:rsidR="005C1CE8" w:rsidRPr="00A03D12" w:rsidRDefault="00004949" w:rsidP="00A03D12">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004949">
        <w:rPr>
          <w:b/>
          <w:i w:val="0"/>
          <w:color w:val="000000" w:themeColor="text1"/>
          <w:sz w:val="24"/>
          <w:szCs w:val="24"/>
        </w:rPr>
        <w:fldChar w:fldCharType="begin"/>
      </w:r>
      <w:r w:rsidRPr="00004949">
        <w:rPr>
          <w:b/>
          <w:i w:val="0"/>
          <w:color w:val="000000" w:themeColor="text1"/>
          <w:sz w:val="24"/>
          <w:szCs w:val="24"/>
        </w:rPr>
        <w:instrText xml:space="preserve"> SEQ pav. \* ARABIC </w:instrText>
      </w:r>
      <w:r w:rsidRPr="00004949">
        <w:rPr>
          <w:b/>
          <w:i w:val="0"/>
          <w:color w:val="000000" w:themeColor="text1"/>
          <w:sz w:val="24"/>
          <w:szCs w:val="24"/>
        </w:rPr>
        <w:fldChar w:fldCharType="separate"/>
      </w:r>
      <w:r w:rsidR="00B909BE">
        <w:rPr>
          <w:b/>
          <w:i w:val="0"/>
          <w:noProof/>
          <w:color w:val="000000" w:themeColor="text1"/>
          <w:sz w:val="24"/>
          <w:szCs w:val="24"/>
        </w:rPr>
        <w:t>9</w:t>
      </w:r>
      <w:r w:rsidRPr="00004949">
        <w:rPr>
          <w:b/>
          <w:i w:val="0"/>
          <w:color w:val="000000" w:themeColor="text1"/>
          <w:sz w:val="24"/>
          <w:szCs w:val="24"/>
        </w:rPr>
        <w:fldChar w:fldCharType="end"/>
      </w:r>
      <w:r w:rsidRPr="00004949">
        <w:rPr>
          <w:b/>
          <w:i w:val="0"/>
          <w:color w:val="000000" w:themeColor="text1"/>
          <w:sz w:val="24"/>
          <w:szCs w:val="24"/>
        </w:rPr>
        <w:t xml:space="preserve"> grafikas. </w:t>
      </w:r>
      <w:r w:rsidR="0027003B">
        <w:rPr>
          <w:bCs/>
          <w:i w:val="0"/>
          <w:color w:val="000000" w:themeColor="text1"/>
          <w:sz w:val="24"/>
          <w:szCs w:val="24"/>
        </w:rPr>
        <w:t xml:space="preserve">08 </w:t>
      </w:r>
      <w:r w:rsidRPr="00004949">
        <w:rPr>
          <w:i w:val="0"/>
          <w:color w:val="000000" w:themeColor="text1"/>
          <w:sz w:val="24"/>
          <w:szCs w:val="24"/>
        </w:rPr>
        <w:t>Švietimo programa ir jos uždaviniai</w:t>
      </w:r>
    </w:p>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B909BE">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Tiškevičiūtės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lastRenderedPageBreak/>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lastRenderedPageBreak/>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63291F95" w14:textId="5A25B64F"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w:t>
            </w:r>
            <w:r w:rsidR="00C73014">
              <w:rPr>
                <w:bCs/>
                <w:color w:val="000000" w:themeColor="text1"/>
                <w:sz w:val="22"/>
                <w:szCs w:val="22"/>
              </w:rPr>
              <w:t xml:space="preserve"> „Pasaka“</w:t>
            </w:r>
            <w:r w:rsidR="00362FBA">
              <w:rPr>
                <w:bCs/>
                <w:color w:val="000000" w:themeColor="text1"/>
                <w:sz w:val="22"/>
                <w:szCs w:val="22"/>
              </w:rPr>
              <w:t xml:space="preserve">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 – 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120A6B">
              <w:rPr>
                <w:bCs/>
                <w:color w:val="000000" w:themeColor="text1"/>
                <w:sz w:val="22"/>
                <w:szCs w:val="22"/>
              </w:rPr>
              <w:t>, S. Daukanto progimnazijos Rūdaičių skyriaus patalpų remontui</w:t>
            </w:r>
            <w:r w:rsidR="006B291D">
              <w:rPr>
                <w:bCs/>
                <w:color w:val="000000" w:themeColor="text1"/>
                <w:sz w:val="22"/>
                <w:szCs w:val="22"/>
              </w:rPr>
              <w:t xml:space="preserve">, Jurgio Pabrėžos universitetinės </w:t>
            </w:r>
            <w:r w:rsidR="006B291D" w:rsidRPr="00FF2553">
              <w:rPr>
                <w:bCs/>
                <w:sz w:val="22"/>
                <w:szCs w:val="22"/>
              </w:rPr>
              <w:t>gimnazijos virtuvės</w:t>
            </w:r>
            <w:r w:rsidR="00234726" w:rsidRPr="00FF2553">
              <w:rPr>
                <w:bCs/>
                <w:sz w:val="22"/>
                <w:szCs w:val="22"/>
              </w:rPr>
              <w:t xml:space="preserve"> ir pagalbinių </w:t>
            </w:r>
            <w:r w:rsidR="006B291D" w:rsidRPr="00FF2553">
              <w:rPr>
                <w:bCs/>
                <w:sz w:val="22"/>
                <w:szCs w:val="22"/>
              </w:rPr>
              <w:t xml:space="preserve"> patalpų </w:t>
            </w:r>
            <w:r w:rsidR="006B291D">
              <w:rPr>
                <w:bCs/>
                <w:color w:val="000000" w:themeColor="text1"/>
                <w:sz w:val="22"/>
                <w:szCs w:val="22"/>
              </w:rPr>
              <w:t>remontui</w:t>
            </w:r>
            <w:r w:rsidR="00227118">
              <w:rPr>
                <w:bCs/>
                <w:color w:val="000000" w:themeColor="text1"/>
                <w:sz w:val="22"/>
                <w:szCs w:val="22"/>
              </w:rPr>
              <w:t>,</w:t>
            </w:r>
            <w:r w:rsidR="00AA4BBC">
              <w:rPr>
                <w:bCs/>
                <w:color w:val="000000" w:themeColor="text1"/>
                <w:sz w:val="22"/>
                <w:szCs w:val="22"/>
              </w:rPr>
              <w:t xml:space="preserve"> Vydmantų gimnazijos sporto salės remontui</w:t>
            </w:r>
            <w:r w:rsidR="00E31A14">
              <w:rPr>
                <w:bCs/>
                <w:color w:val="000000" w:themeColor="text1"/>
                <w:sz w:val="22"/>
                <w:szCs w:val="22"/>
              </w:rPr>
              <w:t xml:space="preserve">, </w:t>
            </w:r>
            <w:r w:rsidR="00E31A14" w:rsidRPr="00B17EC3">
              <w:rPr>
                <w:b/>
                <w:color w:val="000000" w:themeColor="text1"/>
                <w:sz w:val="22"/>
                <w:szCs w:val="22"/>
              </w:rPr>
              <w:t>Kretingos rajono Marijono Daujoto progimnazijos I korpuso stogo remontui</w:t>
            </w:r>
            <w:r w:rsidR="00AA4BBC">
              <w:rPr>
                <w:bCs/>
                <w:color w:val="000000" w:themeColor="text1"/>
                <w:sz w:val="22"/>
                <w:szCs w:val="22"/>
              </w:rPr>
              <w:t xml:space="preserve"> ir kitiems nenumatytiems </w:t>
            </w:r>
            <w:r w:rsidR="005170A7">
              <w:rPr>
                <w:bCs/>
                <w:color w:val="000000" w:themeColor="text1"/>
                <w:sz w:val="22"/>
                <w:szCs w:val="22"/>
              </w:rPr>
              <w:t>metų eigoje iškilusiems poreikiams finansuoti</w:t>
            </w:r>
            <w:r w:rsidR="00707C2D">
              <w:rPr>
                <w:bCs/>
                <w:color w:val="000000" w:themeColor="text1"/>
                <w:sz w:val="22"/>
                <w:szCs w:val="22"/>
              </w:rPr>
              <w:t>; 2025 m. planuojamos lėšos Kartenos mokyklos – daugiafunkcio centro sporto salės grindų remontui)</w:t>
            </w:r>
            <w:r>
              <w:rPr>
                <w:bCs/>
                <w:color w:val="000000" w:themeColor="text1"/>
                <w:sz w:val="22"/>
                <w:szCs w:val="22"/>
              </w:rPr>
              <w:t>;</w:t>
            </w:r>
          </w:p>
          <w:p w14:paraId="6017A6A3" w14:textId="6DD8643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w:t>
            </w:r>
            <w:r w:rsidR="006B291D">
              <w:rPr>
                <w:bCs/>
                <w:color w:val="000000" w:themeColor="text1"/>
                <w:sz w:val="22"/>
                <w:szCs w:val="22"/>
              </w:rPr>
              <w:t xml:space="preserve"> Simono Daukanto progimnazijai </w:t>
            </w:r>
            <w:r w:rsidR="00E97DD7">
              <w:rPr>
                <w:bCs/>
                <w:color w:val="000000" w:themeColor="text1"/>
                <w:sz w:val="22"/>
                <w:szCs w:val="22"/>
              </w:rPr>
              <w:t xml:space="preserve">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 xml:space="preserve">imu, bendradarbiavimo </w:t>
            </w:r>
            <w:r>
              <w:rPr>
                <w:bCs/>
                <w:color w:val="000000" w:themeColor="text1"/>
                <w:sz w:val="22"/>
                <w:szCs w:val="22"/>
              </w:rPr>
              <w:lastRenderedPageBreak/>
              <w:t>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p w14:paraId="2C11DD18" w14:textId="4AE9725E" w:rsidR="00D23BE2" w:rsidRPr="00D23BE2" w:rsidRDefault="00D23BE2" w:rsidP="00D23BE2">
      <w:pPr>
        <w:pStyle w:val="Antrat"/>
        <w:spacing w:after="60"/>
        <w:rPr>
          <w:bCs/>
          <w:i w:val="0"/>
          <w:color w:val="000000" w:themeColor="text1"/>
          <w:sz w:val="24"/>
          <w:szCs w:val="24"/>
        </w:rPr>
      </w:pPr>
      <w:r w:rsidRPr="00D23BE2">
        <w:rPr>
          <w:b/>
          <w:i w:val="0"/>
          <w:color w:val="000000" w:themeColor="text1"/>
          <w:sz w:val="24"/>
          <w:szCs w:val="24"/>
        </w:rPr>
        <w:fldChar w:fldCharType="begin"/>
      </w:r>
      <w:r w:rsidRPr="00D23BE2">
        <w:rPr>
          <w:b/>
          <w:i w:val="0"/>
          <w:color w:val="000000" w:themeColor="text1"/>
          <w:sz w:val="24"/>
          <w:szCs w:val="24"/>
        </w:rPr>
        <w:instrText xml:space="preserve"> SEQ lentelė \* ARABIC </w:instrText>
      </w:r>
      <w:r w:rsidRPr="00D23BE2">
        <w:rPr>
          <w:b/>
          <w:i w:val="0"/>
          <w:color w:val="000000" w:themeColor="text1"/>
          <w:sz w:val="24"/>
          <w:szCs w:val="24"/>
        </w:rPr>
        <w:fldChar w:fldCharType="separate"/>
      </w:r>
      <w:r w:rsidR="00B909BE">
        <w:rPr>
          <w:b/>
          <w:i w:val="0"/>
          <w:noProof/>
          <w:color w:val="000000" w:themeColor="text1"/>
          <w:sz w:val="24"/>
          <w:szCs w:val="24"/>
        </w:rPr>
        <w:t>25</w:t>
      </w:r>
      <w:r w:rsidRPr="00D23BE2">
        <w:rPr>
          <w:b/>
          <w:i w:val="0"/>
          <w:color w:val="000000" w:themeColor="text1"/>
          <w:sz w:val="24"/>
          <w:szCs w:val="24"/>
        </w:rPr>
        <w:fldChar w:fldCharType="end"/>
      </w:r>
      <w:r w:rsidRPr="00D23BE2">
        <w:rPr>
          <w:b/>
          <w:i w:val="0"/>
          <w:color w:val="000000" w:themeColor="text1"/>
          <w:sz w:val="24"/>
          <w:szCs w:val="24"/>
        </w:rPr>
        <w:t xml:space="preserve"> </w:t>
      </w:r>
      <w:r w:rsidRPr="00D23BE2">
        <w:rPr>
          <w:b/>
          <w:bCs/>
          <w:i w:val="0"/>
          <w:color w:val="000000" w:themeColor="text1"/>
          <w:sz w:val="24"/>
          <w:szCs w:val="24"/>
        </w:rPr>
        <w:t xml:space="preserve">lentelė. </w:t>
      </w:r>
      <w:r w:rsidRPr="00D23BE2">
        <w:rPr>
          <w:i w:val="0"/>
          <w:color w:val="000000" w:themeColor="text1"/>
          <w:sz w:val="24"/>
          <w:szCs w:val="24"/>
        </w:rPr>
        <w:t xml:space="preserve">2024–2026 metų </w:t>
      </w:r>
      <w:r>
        <w:rPr>
          <w:i w:val="0"/>
          <w:color w:val="000000" w:themeColor="text1"/>
          <w:sz w:val="24"/>
          <w:szCs w:val="24"/>
        </w:rPr>
        <w:t>08 Švietimo programos</w:t>
      </w:r>
      <w:r w:rsidRPr="00D23BE2">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D23BE2" w14:paraId="2E88831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5BA441" w14:textId="77777777" w:rsidR="00D23BE2" w:rsidRDefault="00D23BE2" w:rsidP="00B26CC5">
            <w:pPr>
              <w:spacing w:before="40" w:after="40"/>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B936D8" w14:textId="77777777" w:rsidR="00D23BE2" w:rsidRDefault="00D23BE2" w:rsidP="00B26CC5">
            <w:pPr>
              <w:spacing w:before="40" w:after="40"/>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79BF27" w14:textId="77777777" w:rsidR="00D23BE2" w:rsidRDefault="00D23BE2" w:rsidP="00B26CC5">
            <w:pPr>
              <w:spacing w:before="40" w:after="40"/>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A72E56" w14:textId="77777777" w:rsidR="00D23BE2" w:rsidRDefault="00D23BE2" w:rsidP="00B26CC5">
            <w:pPr>
              <w:spacing w:before="40" w:after="40"/>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A953C2" w14:textId="77777777" w:rsidR="00D23BE2" w:rsidRDefault="00D23BE2" w:rsidP="00B26CC5">
            <w:pPr>
              <w:spacing w:before="40" w:after="40"/>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FF345C" w14:textId="77777777" w:rsidR="00D23BE2" w:rsidRDefault="00D23BE2" w:rsidP="00B26CC5">
            <w:pPr>
              <w:spacing w:before="40" w:after="40"/>
              <w:jc w:val="center"/>
              <w:rPr>
                <w:b/>
                <w:bCs/>
                <w:sz w:val="18"/>
                <w:szCs w:val="18"/>
              </w:rPr>
            </w:pPr>
            <w:r>
              <w:rPr>
                <w:b/>
                <w:bCs/>
                <w:sz w:val="18"/>
                <w:szCs w:val="18"/>
              </w:rPr>
              <w:t>Savivaldybės strateginio plėtros plano priemonės kodas</w:t>
            </w:r>
          </w:p>
        </w:tc>
      </w:tr>
      <w:tr w:rsidR="00D23BE2" w14:paraId="3DF8DEF3"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18EE41" w14:textId="77777777" w:rsidR="00D23BE2" w:rsidRDefault="00D23BE2" w:rsidP="00B26CC5">
            <w:pPr>
              <w:spacing w:before="40" w:after="40"/>
              <w:jc w:val="center"/>
              <w:rPr>
                <w:sz w:val="14"/>
                <w:szCs w:val="18"/>
              </w:rPr>
            </w:pPr>
            <w:r>
              <w:rPr>
                <w:sz w:val="14"/>
                <w:szCs w:val="18"/>
              </w:rPr>
              <w:lastRenderedPageBreak/>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790D9A" w14:textId="77777777" w:rsidR="00D23BE2" w:rsidRDefault="00D23BE2" w:rsidP="00B26CC5">
            <w:pPr>
              <w:spacing w:before="40" w:after="40"/>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0BAC8E" w14:textId="77777777" w:rsidR="00D23BE2" w:rsidRDefault="00D23BE2" w:rsidP="00B26CC5">
            <w:pPr>
              <w:spacing w:before="40" w:after="40"/>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E794BB" w14:textId="77777777" w:rsidR="00D23BE2" w:rsidRDefault="00D23BE2" w:rsidP="00B26CC5">
            <w:pPr>
              <w:spacing w:before="40" w:after="40"/>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41BF45" w14:textId="77777777" w:rsidR="00D23BE2" w:rsidRDefault="00D23BE2" w:rsidP="00B26CC5">
            <w:pPr>
              <w:spacing w:before="40" w:after="40"/>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53A549" w14:textId="77777777" w:rsidR="00D23BE2" w:rsidRDefault="00D23BE2" w:rsidP="00B26CC5">
            <w:pPr>
              <w:spacing w:before="40" w:after="40"/>
              <w:jc w:val="center"/>
              <w:rPr>
                <w:sz w:val="14"/>
                <w:szCs w:val="18"/>
                <w:lang w:val="en-GB"/>
              </w:rPr>
            </w:pPr>
            <w:r>
              <w:rPr>
                <w:sz w:val="14"/>
                <w:szCs w:val="18"/>
                <w:lang w:val="en-GB"/>
              </w:rPr>
              <w:t>6</w:t>
            </w:r>
          </w:p>
        </w:tc>
      </w:tr>
      <w:tr w:rsidR="00D23BE2" w14:paraId="613ECA6D"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DECAB" w14:textId="2D1BCDFE" w:rsidR="00D23BE2" w:rsidRPr="00376DC6" w:rsidRDefault="00F55264" w:rsidP="00B26CC5">
            <w:pPr>
              <w:spacing w:before="40" w:after="40"/>
              <w:rPr>
                <w:b/>
                <w:sz w:val="18"/>
              </w:rPr>
            </w:pPr>
            <w:r w:rsidRPr="00553C4D">
              <w:rPr>
                <w:b/>
                <w:color w:val="000000"/>
                <w:sz w:val="18"/>
              </w:rPr>
              <w:t>08-01-02-01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BD0E2C" w14:textId="71A29179" w:rsidR="00D23BE2" w:rsidRPr="00B21C33" w:rsidRDefault="0054339A" w:rsidP="00B26CC5">
            <w:pPr>
              <w:spacing w:before="40" w:after="40"/>
              <w:rPr>
                <w:b/>
                <w:color w:val="000000"/>
                <w:sz w:val="18"/>
              </w:rPr>
            </w:pPr>
            <w:r>
              <w:rPr>
                <w:b/>
                <w:color w:val="000000"/>
                <w:sz w:val="18"/>
              </w:rPr>
              <w:t xml:space="preserve">Uždavinys: </w:t>
            </w:r>
            <w:r w:rsidR="00553C4D" w:rsidRPr="00553C4D">
              <w:rPr>
                <w:b/>
                <w:color w:val="000000"/>
                <w:sz w:val="18"/>
              </w:rPr>
              <w:t>Diegti inovatyvią švietimo sistemą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D594B6" w14:textId="77777777" w:rsidR="00D23BE2" w:rsidRDefault="00D23BE2" w:rsidP="00B26CC5">
            <w:pPr>
              <w:spacing w:before="40" w:after="40"/>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6E514" w14:textId="77777777" w:rsidR="00D23BE2" w:rsidRDefault="00D23BE2" w:rsidP="00B26CC5">
            <w:pPr>
              <w:spacing w:before="40" w:after="40"/>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7F1DBC" w14:textId="77777777" w:rsidR="00D23BE2" w:rsidRDefault="00D23BE2" w:rsidP="00B26CC5">
            <w:pPr>
              <w:spacing w:before="40" w:after="40"/>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A49D99" w14:textId="77777777" w:rsidR="00D23BE2" w:rsidRDefault="00D23BE2" w:rsidP="00B26CC5">
            <w:pPr>
              <w:spacing w:before="40" w:after="40"/>
              <w:jc w:val="both"/>
              <w:rPr>
                <w:b/>
                <w:bCs/>
                <w:sz w:val="20"/>
              </w:rPr>
            </w:pPr>
          </w:p>
        </w:tc>
      </w:tr>
      <w:tr w:rsidR="00D23BE2" w14:paraId="4382907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0E89B41" w14:textId="6AE235A8" w:rsidR="00D23BE2" w:rsidRPr="00C60525" w:rsidRDefault="00F55264" w:rsidP="00B26CC5">
            <w:pPr>
              <w:spacing w:before="40" w:after="40"/>
              <w:jc w:val="both"/>
              <w:rPr>
                <w:color w:val="000000"/>
                <w:sz w:val="18"/>
              </w:rPr>
            </w:pPr>
            <w:r w:rsidRPr="00F55264">
              <w:rPr>
                <w:color w:val="000000"/>
                <w:sz w:val="18"/>
              </w:rPr>
              <w:t>08-01-02-01-09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8D66B" w14:textId="52C0B290" w:rsidR="00D23BE2" w:rsidRPr="00C60525" w:rsidRDefault="00F55264" w:rsidP="00B26CC5">
            <w:pPr>
              <w:spacing w:before="40" w:after="40"/>
              <w:rPr>
                <w:color w:val="000000"/>
                <w:sz w:val="18"/>
              </w:rPr>
            </w:pPr>
            <w:r w:rsidRPr="00F55264">
              <w:rPr>
                <w:color w:val="000000"/>
                <w:sz w:val="18"/>
              </w:rPr>
              <w:t>Priemonė. Ugdymo įstaigų informacinių technologijų bazių stiprinimas</w:t>
            </w:r>
          </w:p>
        </w:tc>
        <w:tc>
          <w:tcPr>
            <w:tcW w:w="1417" w:type="dxa"/>
            <w:tcBorders>
              <w:top w:val="single" w:sz="4" w:space="0" w:color="auto"/>
              <w:left w:val="single" w:sz="4" w:space="0" w:color="auto"/>
              <w:bottom w:val="single" w:sz="4" w:space="0" w:color="auto"/>
              <w:right w:val="single" w:sz="4" w:space="0" w:color="auto"/>
            </w:tcBorders>
            <w:vAlign w:val="center"/>
          </w:tcPr>
          <w:p w14:paraId="20669D7E" w14:textId="046C5478" w:rsidR="00D23BE2" w:rsidRPr="00017DDE" w:rsidRDefault="006F6AF7" w:rsidP="00B26CC5">
            <w:pPr>
              <w:spacing w:before="40" w:after="40"/>
              <w:jc w:val="center"/>
              <w:rPr>
                <w:sz w:val="18"/>
              </w:rPr>
            </w:pPr>
            <w:r>
              <w:rPr>
                <w:sz w:val="18"/>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1BB49D5A" w14:textId="3337EB5C" w:rsidR="00D23BE2" w:rsidRPr="00017DDE" w:rsidRDefault="006F6AF7" w:rsidP="00B26CC5">
            <w:pPr>
              <w:spacing w:before="40" w:after="40"/>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7B055078" w14:textId="6F9B5CBB" w:rsidR="00D23BE2" w:rsidRPr="00017DDE" w:rsidRDefault="006F6AF7" w:rsidP="00B26CC5">
            <w:pPr>
              <w:spacing w:before="40" w:after="40"/>
              <w:jc w:val="center"/>
              <w:rPr>
                <w:sz w:val="18"/>
              </w:rPr>
            </w:pPr>
            <w:r>
              <w:rPr>
                <w:sz w:val="18"/>
              </w:rPr>
              <w:t>55,0</w:t>
            </w:r>
          </w:p>
        </w:tc>
        <w:tc>
          <w:tcPr>
            <w:tcW w:w="1559" w:type="dxa"/>
            <w:tcBorders>
              <w:top w:val="single" w:sz="4" w:space="0" w:color="auto"/>
              <w:left w:val="single" w:sz="4" w:space="0" w:color="auto"/>
              <w:bottom w:val="single" w:sz="4" w:space="0" w:color="auto"/>
              <w:right w:val="single" w:sz="4" w:space="0" w:color="auto"/>
            </w:tcBorders>
            <w:vAlign w:val="center"/>
          </w:tcPr>
          <w:p w14:paraId="15ED1670" w14:textId="196B6AEA" w:rsidR="00D23BE2" w:rsidRPr="00017DDE" w:rsidRDefault="00017DDE" w:rsidP="00B26CC5">
            <w:pPr>
              <w:spacing w:before="40" w:after="40"/>
              <w:jc w:val="center"/>
              <w:rPr>
                <w:b/>
                <w:bCs/>
                <w:sz w:val="18"/>
              </w:rPr>
            </w:pPr>
            <w:r w:rsidRPr="00017DDE">
              <w:rPr>
                <w:b/>
                <w:bCs/>
                <w:sz w:val="18"/>
              </w:rPr>
              <w:t>2.2.5.3</w:t>
            </w:r>
          </w:p>
        </w:tc>
      </w:tr>
      <w:tr w:rsidR="00D23BE2" w14:paraId="4A927D8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02EE0865" w14:textId="781D410F" w:rsidR="00D23BE2" w:rsidRPr="00C60525" w:rsidRDefault="00F55264" w:rsidP="00B26CC5">
            <w:pPr>
              <w:spacing w:before="40" w:after="40"/>
              <w:jc w:val="both"/>
              <w:rPr>
                <w:color w:val="000000"/>
                <w:sz w:val="18"/>
              </w:rPr>
            </w:pPr>
            <w:r w:rsidRPr="00F55264">
              <w:rPr>
                <w:color w:val="000000"/>
                <w:sz w:val="18"/>
              </w:rPr>
              <w:t>08-01-02-01-10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0C4BD46" w14:textId="64FD2121" w:rsidR="00D23BE2" w:rsidRPr="00C60525" w:rsidRDefault="00BF6B11" w:rsidP="00B26CC5">
            <w:pPr>
              <w:spacing w:before="40" w:after="40"/>
              <w:rPr>
                <w:color w:val="000000"/>
                <w:sz w:val="18"/>
              </w:rPr>
            </w:pPr>
            <w:r w:rsidRPr="00F55264">
              <w:rPr>
                <w:color w:val="000000"/>
                <w:sz w:val="18"/>
              </w:rPr>
              <w:t>Priemonė. Mokyklų aprūpinimas autobusais</w:t>
            </w:r>
          </w:p>
        </w:tc>
        <w:tc>
          <w:tcPr>
            <w:tcW w:w="1417" w:type="dxa"/>
            <w:tcBorders>
              <w:top w:val="single" w:sz="4" w:space="0" w:color="auto"/>
              <w:left w:val="single" w:sz="4" w:space="0" w:color="auto"/>
              <w:bottom w:val="single" w:sz="4" w:space="0" w:color="auto"/>
              <w:right w:val="single" w:sz="4" w:space="0" w:color="auto"/>
            </w:tcBorders>
            <w:vAlign w:val="center"/>
          </w:tcPr>
          <w:p w14:paraId="169DCADA" w14:textId="7672F444" w:rsidR="00D23BE2" w:rsidRPr="00017DDE" w:rsidRDefault="006F6AF7" w:rsidP="00B26CC5">
            <w:pPr>
              <w:spacing w:before="40" w:after="40"/>
              <w:jc w:val="center"/>
              <w:rPr>
                <w:sz w:val="18"/>
              </w:rPr>
            </w:pPr>
            <w:r>
              <w:rPr>
                <w:sz w:val="18"/>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3E7BBBF2" w14:textId="5524E608" w:rsidR="00D23BE2" w:rsidRPr="00017DDE" w:rsidRDefault="00017DDE" w:rsidP="00B26CC5">
            <w:pPr>
              <w:spacing w:before="40" w:after="40"/>
              <w:jc w:val="center"/>
              <w:rPr>
                <w:sz w:val="18"/>
              </w:rPr>
            </w:pPr>
            <w:r w:rsidRPr="00017DDE">
              <w:rPr>
                <w:sz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2BE606D1" w14:textId="070CED5E" w:rsidR="00D23BE2" w:rsidRPr="00017DDE" w:rsidRDefault="00017DDE" w:rsidP="00B26CC5">
            <w:pPr>
              <w:spacing w:before="40" w:after="40"/>
              <w:jc w:val="center"/>
              <w:rPr>
                <w:sz w:val="18"/>
              </w:rPr>
            </w:pPr>
            <w:r w:rsidRPr="00017DDE">
              <w:rPr>
                <w:sz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32A04C0E" w14:textId="2A0B2E34" w:rsidR="00D23BE2" w:rsidRPr="00017DDE" w:rsidRDefault="00017DDE" w:rsidP="00B26CC5">
            <w:pPr>
              <w:spacing w:before="40" w:after="40"/>
              <w:jc w:val="center"/>
              <w:rPr>
                <w:b/>
                <w:bCs/>
                <w:sz w:val="18"/>
              </w:rPr>
            </w:pPr>
            <w:r w:rsidRPr="00017DDE">
              <w:rPr>
                <w:b/>
                <w:bCs/>
                <w:sz w:val="18"/>
              </w:rPr>
              <w:t>-</w:t>
            </w:r>
          </w:p>
        </w:tc>
      </w:tr>
      <w:tr w:rsidR="006F6AF7" w14:paraId="73531C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75AA90" w14:textId="4661D002" w:rsidR="006F6AF7" w:rsidRPr="00F55264" w:rsidRDefault="006F6AF7" w:rsidP="00B26CC5">
            <w:pPr>
              <w:spacing w:before="40" w:after="40"/>
              <w:jc w:val="both"/>
              <w:rPr>
                <w:color w:val="000000"/>
                <w:sz w:val="18"/>
              </w:rPr>
            </w:pPr>
            <w:r w:rsidRPr="006F6AF7">
              <w:rPr>
                <w:color w:val="000000"/>
                <w:sz w:val="18"/>
              </w:rPr>
              <w:t>08-01-02-01-12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71D304D" w14:textId="4E599CA2" w:rsidR="006F6AF7" w:rsidRPr="00F55264" w:rsidRDefault="006F6AF7" w:rsidP="00B26CC5">
            <w:pPr>
              <w:spacing w:before="40" w:after="40"/>
              <w:rPr>
                <w:color w:val="000000"/>
                <w:sz w:val="18"/>
              </w:rPr>
            </w:pPr>
            <w:r w:rsidRPr="006F6AF7">
              <w:rPr>
                <w:color w:val="000000"/>
                <w:sz w:val="18"/>
              </w:rPr>
              <w:t>Priemonė. Brandos egzaminų vykdymas, vertinimas,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75D2D994" w14:textId="667B84DB" w:rsidR="006F6AF7" w:rsidRPr="00017DDE" w:rsidRDefault="006F6AF7" w:rsidP="00B26CC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34F1FA47" w14:textId="25B4E91A" w:rsidR="006F6AF7" w:rsidRPr="00017DDE" w:rsidRDefault="006F6AF7" w:rsidP="00B26CC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21B44D8" w14:textId="67169DD1" w:rsidR="006F6AF7" w:rsidRPr="00017DDE" w:rsidRDefault="006F6AF7" w:rsidP="00B26CC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2B2CDE26" w14:textId="69B1453F" w:rsidR="006F6AF7" w:rsidRPr="00017DDE" w:rsidRDefault="006F6AF7" w:rsidP="00B26CC5">
            <w:pPr>
              <w:spacing w:before="40" w:after="40"/>
              <w:jc w:val="center"/>
              <w:rPr>
                <w:b/>
                <w:bCs/>
                <w:sz w:val="18"/>
              </w:rPr>
            </w:pPr>
            <w:r>
              <w:rPr>
                <w:b/>
                <w:bCs/>
                <w:sz w:val="18"/>
              </w:rPr>
              <w:t>-</w:t>
            </w:r>
          </w:p>
        </w:tc>
      </w:tr>
      <w:tr w:rsidR="00240DB5" w14:paraId="3E34C00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E1A711" w14:textId="6572D7B2" w:rsidR="00240DB5" w:rsidRPr="00C60525" w:rsidRDefault="00240DB5" w:rsidP="00240DB5">
            <w:pPr>
              <w:spacing w:before="40" w:after="40"/>
              <w:jc w:val="both"/>
              <w:rPr>
                <w:color w:val="000000"/>
                <w:sz w:val="18"/>
              </w:rPr>
            </w:pPr>
            <w:r w:rsidRPr="00F55264">
              <w:rPr>
                <w:color w:val="000000"/>
                <w:sz w:val="18"/>
              </w:rPr>
              <w:t>08-01-02-01-19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3D30CBE" w14:textId="63086324" w:rsidR="00240DB5" w:rsidRPr="00C60525" w:rsidRDefault="00240DB5" w:rsidP="00240DB5">
            <w:pPr>
              <w:spacing w:before="40" w:after="40"/>
              <w:rPr>
                <w:color w:val="000000"/>
                <w:sz w:val="18"/>
              </w:rPr>
            </w:pPr>
            <w:r w:rsidRPr="00F55264">
              <w:rPr>
                <w:color w:val="000000"/>
                <w:sz w:val="18"/>
              </w:rPr>
              <w:t>Priemonė. Neformaliojo suaugusiųjų ir tęstinių studijų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329CBF7F" w14:textId="034965C3" w:rsidR="00240DB5" w:rsidRPr="00017DDE" w:rsidRDefault="00240DB5" w:rsidP="00240DB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26B493F" w14:textId="31D19DB1" w:rsidR="00240DB5" w:rsidRPr="00017DDE" w:rsidRDefault="00240DB5" w:rsidP="00240DB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8E5D51F" w14:textId="519B5D74" w:rsidR="00240DB5" w:rsidRPr="00017DDE" w:rsidRDefault="00240DB5" w:rsidP="00240DB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142DDAEF" w14:textId="5CE07BAA" w:rsidR="00240DB5" w:rsidRPr="00017DDE" w:rsidRDefault="00240DB5" w:rsidP="00240DB5">
            <w:pPr>
              <w:spacing w:before="40" w:after="40"/>
              <w:jc w:val="center"/>
              <w:rPr>
                <w:b/>
                <w:bCs/>
                <w:sz w:val="18"/>
              </w:rPr>
            </w:pPr>
            <w:r>
              <w:rPr>
                <w:b/>
                <w:bCs/>
                <w:sz w:val="18"/>
              </w:rPr>
              <w:t>-</w:t>
            </w:r>
          </w:p>
        </w:tc>
      </w:tr>
      <w:tr w:rsidR="00240DB5" w14:paraId="69123160" w14:textId="77777777" w:rsidTr="00E31FF5">
        <w:trPr>
          <w:cantSplit/>
          <w:trHeight w:val="544"/>
        </w:trPr>
        <w:tc>
          <w:tcPr>
            <w:tcW w:w="1418" w:type="dxa"/>
            <w:tcBorders>
              <w:top w:val="single" w:sz="4" w:space="0" w:color="auto"/>
              <w:left w:val="single" w:sz="4" w:space="0" w:color="auto"/>
              <w:bottom w:val="single" w:sz="4" w:space="0" w:color="auto"/>
              <w:right w:val="single" w:sz="4" w:space="0" w:color="auto"/>
            </w:tcBorders>
            <w:vAlign w:val="center"/>
          </w:tcPr>
          <w:p w14:paraId="4C6B8577" w14:textId="5CB10C8B" w:rsidR="00240DB5" w:rsidRPr="00C60525" w:rsidRDefault="00240DB5" w:rsidP="00240DB5">
            <w:pPr>
              <w:spacing w:before="40" w:after="40"/>
              <w:rPr>
                <w:color w:val="000000"/>
                <w:sz w:val="18"/>
              </w:rPr>
            </w:pPr>
            <w:r w:rsidRPr="00F55264">
              <w:rPr>
                <w:color w:val="000000"/>
                <w:sz w:val="18"/>
              </w:rPr>
              <w:t>08-01-02-01-20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3EC0B4F" w14:textId="408FDA08" w:rsidR="00240DB5" w:rsidRPr="00C60525" w:rsidRDefault="00240DB5" w:rsidP="00240DB5">
            <w:pPr>
              <w:spacing w:before="40" w:after="40"/>
              <w:rPr>
                <w:color w:val="000000"/>
                <w:sz w:val="18"/>
              </w:rPr>
            </w:pPr>
            <w:r w:rsidRPr="00F55264">
              <w:rPr>
                <w:color w:val="000000"/>
                <w:sz w:val="18"/>
              </w:rPr>
              <w:t>Priemonė. Mokesčio dalies už ikimokyklinio ir priešmokyklinio amžiaus vaikų priežiūrą ir ugdymą nevalstybinėse švietimo įstaigose kompensavimas</w:t>
            </w:r>
          </w:p>
        </w:tc>
        <w:tc>
          <w:tcPr>
            <w:tcW w:w="1417" w:type="dxa"/>
            <w:tcBorders>
              <w:top w:val="single" w:sz="4" w:space="0" w:color="auto"/>
              <w:left w:val="single" w:sz="4" w:space="0" w:color="auto"/>
              <w:bottom w:val="single" w:sz="4" w:space="0" w:color="auto"/>
              <w:right w:val="single" w:sz="4" w:space="0" w:color="auto"/>
            </w:tcBorders>
            <w:vAlign w:val="center"/>
          </w:tcPr>
          <w:p w14:paraId="217AB0D0" w14:textId="488391C6" w:rsidR="00240DB5" w:rsidRPr="00017DDE" w:rsidRDefault="00240DB5" w:rsidP="00240DB5">
            <w:pPr>
              <w:spacing w:before="40" w:after="40"/>
              <w:jc w:val="center"/>
              <w:rPr>
                <w:sz w:val="18"/>
              </w:rPr>
            </w:pPr>
            <w:r>
              <w:rPr>
                <w:sz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ADDF09A" w14:textId="52595C38" w:rsidR="00240DB5" w:rsidRPr="00017DDE" w:rsidRDefault="00240DB5" w:rsidP="00240DB5">
            <w:pPr>
              <w:spacing w:before="40" w:after="40"/>
              <w:jc w:val="center"/>
              <w:rPr>
                <w:sz w:val="18"/>
              </w:rPr>
            </w:pPr>
            <w:r>
              <w:rPr>
                <w:sz w:val="18"/>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2F644A5E" w14:textId="6B2711F7" w:rsidR="00240DB5" w:rsidRPr="00017DDE" w:rsidRDefault="00240DB5" w:rsidP="00240DB5">
            <w:pPr>
              <w:spacing w:before="40" w:after="40"/>
              <w:jc w:val="center"/>
              <w:rPr>
                <w:sz w:val="18"/>
              </w:rPr>
            </w:pPr>
            <w:r>
              <w:rPr>
                <w:sz w:val="18"/>
              </w:rPr>
              <w:t>36,0</w:t>
            </w:r>
          </w:p>
        </w:tc>
        <w:tc>
          <w:tcPr>
            <w:tcW w:w="1559" w:type="dxa"/>
            <w:tcBorders>
              <w:top w:val="single" w:sz="4" w:space="0" w:color="auto"/>
              <w:left w:val="single" w:sz="4" w:space="0" w:color="auto"/>
              <w:bottom w:val="single" w:sz="4" w:space="0" w:color="auto"/>
              <w:right w:val="single" w:sz="4" w:space="0" w:color="auto"/>
            </w:tcBorders>
            <w:vAlign w:val="center"/>
          </w:tcPr>
          <w:p w14:paraId="3585CCE5" w14:textId="43B15324" w:rsidR="00240DB5" w:rsidRPr="00017DDE" w:rsidRDefault="00240DB5" w:rsidP="00240DB5">
            <w:pPr>
              <w:spacing w:before="40" w:after="40"/>
              <w:jc w:val="center"/>
              <w:rPr>
                <w:b/>
                <w:bCs/>
                <w:sz w:val="18"/>
              </w:rPr>
            </w:pPr>
            <w:r>
              <w:rPr>
                <w:b/>
                <w:bCs/>
                <w:sz w:val="18"/>
              </w:rPr>
              <w:t>-</w:t>
            </w:r>
          </w:p>
        </w:tc>
      </w:tr>
      <w:tr w:rsidR="00240DB5" w14:paraId="1CAA697A"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79D134" w14:textId="601C3933" w:rsidR="00240DB5" w:rsidRPr="00C60525" w:rsidRDefault="00240DB5" w:rsidP="00240DB5">
            <w:pPr>
              <w:spacing w:before="40" w:after="40"/>
              <w:jc w:val="both"/>
              <w:rPr>
                <w:color w:val="000000"/>
                <w:sz w:val="18"/>
              </w:rPr>
            </w:pPr>
            <w:r w:rsidRPr="00F55264">
              <w:rPr>
                <w:color w:val="000000"/>
                <w:sz w:val="18"/>
              </w:rPr>
              <w:t>08-01-02-01-22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05BABE2" w14:textId="38AB21B0" w:rsidR="00240DB5" w:rsidRPr="00C60525" w:rsidRDefault="00240DB5" w:rsidP="00240DB5">
            <w:pPr>
              <w:spacing w:before="40" w:after="40"/>
              <w:rPr>
                <w:color w:val="000000"/>
                <w:sz w:val="18"/>
              </w:rPr>
            </w:pPr>
            <w:r w:rsidRPr="00F55264">
              <w:rPr>
                <w:color w:val="000000"/>
                <w:sz w:val="18"/>
              </w:rPr>
              <w:t>Priemonė. Karjeros specialistų paslaugų mokiniams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47DDB778" w14:textId="12B43418" w:rsidR="00240DB5" w:rsidRPr="00017DDE" w:rsidRDefault="005D1119" w:rsidP="00240DB5">
            <w:pPr>
              <w:spacing w:before="40" w:after="40"/>
              <w:jc w:val="center"/>
              <w:rPr>
                <w:sz w:val="18"/>
              </w:rPr>
            </w:pPr>
            <w:r>
              <w:rPr>
                <w:sz w:val="18"/>
              </w:rPr>
              <w:t>112,402</w:t>
            </w:r>
          </w:p>
        </w:tc>
        <w:tc>
          <w:tcPr>
            <w:tcW w:w="1276" w:type="dxa"/>
            <w:tcBorders>
              <w:top w:val="single" w:sz="4" w:space="0" w:color="auto"/>
              <w:left w:val="single" w:sz="4" w:space="0" w:color="auto"/>
              <w:bottom w:val="single" w:sz="4" w:space="0" w:color="auto"/>
              <w:right w:val="single" w:sz="4" w:space="0" w:color="auto"/>
            </w:tcBorders>
            <w:vAlign w:val="center"/>
          </w:tcPr>
          <w:p w14:paraId="1FD4638B" w14:textId="6983EB2D" w:rsidR="00240DB5" w:rsidRPr="00017DDE" w:rsidRDefault="00240DB5" w:rsidP="00240DB5">
            <w:pPr>
              <w:spacing w:before="40" w:after="40"/>
              <w:jc w:val="center"/>
              <w:rPr>
                <w:sz w:val="18"/>
              </w:rPr>
            </w:pPr>
            <w:r>
              <w:rPr>
                <w:sz w:val="18"/>
              </w:rPr>
              <w:t>96,7</w:t>
            </w:r>
          </w:p>
        </w:tc>
        <w:tc>
          <w:tcPr>
            <w:tcW w:w="1418" w:type="dxa"/>
            <w:tcBorders>
              <w:top w:val="single" w:sz="4" w:space="0" w:color="auto"/>
              <w:left w:val="single" w:sz="4" w:space="0" w:color="auto"/>
              <w:bottom w:val="single" w:sz="4" w:space="0" w:color="auto"/>
              <w:right w:val="single" w:sz="4" w:space="0" w:color="auto"/>
            </w:tcBorders>
            <w:vAlign w:val="center"/>
          </w:tcPr>
          <w:p w14:paraId="31FB8305" w14:textId="19530C1C" w:rsidR="00240DB5" w:rsidRPr="00017DDE" w:rsidRDefault="00240DB5" w:rsidP="00240DB5">
            <w:pPr>
              <w:spacing w:before="40" w:after="40"/>
              <w:jc w:val="center"/>
              <w:rPr>
                <w:sz w:val="18"/>
              </w:rPr>
            </w:pPr>
            <w:r>
              <w:rPr>
                <w:sz w:val="18"/>
              </w:rPr>
              <w:t>96,7</w:t>
            </w:r>
          </w:p>
        </w:tc>
        <w:tc>
          <w:tcPr>
            <w:tcW w:w="1559" w:type="dxa"/>
            <w:tcBorders>
              <w:top w:val="single" w:sz="4" w:space="0" w:color="auto"/>
              <w:left w:val="single" w:sz="4" w:space="0" w:color="auto"/>
              <w:bottom w:val="single" w:sz="4" w:space="0" w:color="auto"/>
              <w:right w:val="single" w:sz="4" w:space="0" w:color="auto"/>
            </w:tcBorders>
            <w:vAlign w:val="center"/>
          </w:tcPr>
          <w:p w14:paraId="18DE2126" w14:textId="15AA0CD1" w:rsidR="00240DB5" w:rsidRPr="00017DDE" w:rsidRDefault="00240DB5" w:rsidP="00240DB5">
            <w:pPr>
              <w:spacing w:before="40" w:after="40"/>
              <w:jc w:val="center"/>
              <w:rPr>
                <w:b/>
                <w:bCs/>
                <w:sz w:val="18"/>
              </w:rPr>
            </w:pPr>
            <w:r>
              <w:rPr>
                <w:b/>
                <w:bCs/>
                <w:sz w:val="18"/>
              </w:rPr>
              <w:t>-</w:t>
            </w:r>
          </w:p>
        </w:tc>
      </w:tr>
      <w:tr w:rsidR="00240DB5" w14:paraId="297B1DF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EEEA02" w14:textId="3A2177CB" w:rsidR="00240DB5" w:rsidRPr="00C60525" w:rsidRDefault="00240DB5" w:rsidP="00240DB5">
            <w:pPr>
              <w:spacing w:before="40" w:after="40"/>
              <w:jc w:val="both"/>
              <w:rPr>
                <w:color w:val="000000"/>
                <w:sz w:val="18"/>
              </w:rPr>
            </w:pPr>
            <w:r w:rsidRPr="00F55264">
              <w:rPr>
                <w:color w:val="000000"/>
                <w:sz w:val="18"/>
              </w:rPr>
              <w:t>08-01-02-01-23</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943F57" w14:textId="4EC73341" w:rsidR="00240DB5" w:rsidRPr="00C60525" w:rsidRDefault="00240DB5" w:rsidP="00240DB5">
            <w:pPr>
              <w:spacing w:before="40" w:after="40"/>
              <w:rPr>
                <w:color w:val="000000"/>
                <w:sz w:val="18"/>
              </w:rPr>
            </w:pPr>
            <w:r w:rsidRPr="00F55264">
              <w:rPr>
                <w:color w:val="000000"/>
                <w:sz w:val="18"/>
              </w:rPr>
              <w:t>Priemonė. Tūkstantmečio mokyklų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74EED1B" w14:textId="021486AC" w:rsidR="00240DB5" w:rsidRPr="00017DDE" w:rsidRDefault="00240DB5" w:rsidP="00240DB5">
            <w:pPr>
              <w:spacing w:before="40" w:after="40"/>
              <w:jc w:val="center"/>
              <w:rPr>
                <w:sz w:val="18"/>
              </w:rPr>
            </w:pPr>
            <w:r>
              <w:rPr>
                <w:sz w:val="18"/>
              </w:rPr>
              <w:t>1 330,0</w:t>
            </w:r>
          </w:p>
        </w:tc>
        <w:tc>
          <w:tcPr>
            <w:tcW w:w="1276" w:type="dxa"/>
            <w:tcBorders>
              <w:top w:val="single" w:sz="4" w:space="0" w:color="auto"/>
              <w:left w:val="single" w:sz="4" w:space="0" w:color="auto"/>
              <w:bottom w:val="single" w:sz="4" w:space="0" w:color="auto"/>
              <w:right w:val="single" w:sz="4" w:space="0" w:color="auto"/>
            </w:tcBorders>
            <w:vAlign w:val="center"/>
          </w:tcPr>
          <w:p w14:paraId="29EB125B" w14:textId="3C029056" w:rsidR="00240DB5" w:rsidRPr="00017DDE" w:rsidRDefault="00240DB5" w:rsidP="00240DB5">
            <w:pPr>
              <w:spacing w:before="40" w:after="40"/>
              <w:jc w:val="center"/>
              <w:rPr>
                <w:sz w:val="18"/>
              </w:rPr>
            </w:pPr>
            <w:r>
              <w:rPr>
                <w:sz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3A2BF61D" w14:textId="4D639616" w:rsidR="00240DB5" w:rsidRPr="00017DDE" w:rsidRDefault="00240DB5" w:rsidP="00240DB5">
            <w:pPr>
              <w:spacing w:before="40" w:after="40"/>
              <w:jc w:val="center"/>
              <w:rPr>
                <w:sz w:val="18"/>
              </w:rPr>
            </w:pPr>
            <w:r>
              <w:rPr>
                <w:sz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8D9432" w14:textId="05C900BE" w:rsidR="00240DB5" w:rsidRPr="00017DDE" w:rsidRDefault="00240DB5" w:rsidP="00240DB5">
            <w:pPr>
              <w:spacing w:before="40" w:after="40"/>
              <w:jc w:val="center"/>
              <w:rPr>
                <w:b/>
                <w:bCs/>
                <w:sz w:val="18"/>
              </w:rPr>
            </w:pPr>
            <w:r>
              <w:rPr>
                <w:b/>
                <w:bCs/>
                <w:sz w:val="18"/>
              </w:rPr>
              <w:t>-</w:t>
            </w:r>
          </w:p>
        </w:tc>
      </w:tr>
      <w:tr w:rsidR="00240DB5" w14:paraId="04AF14A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512B02" w14:textId="5A8C90CB" w:rsidR="00240DB5" w:rsidRPr="00C60525" w:rsidRDefault="00240DB5" w:rsidP="00240DB5">
            <w:pPr>
              <w:spacing w:before="40" w:after="40"/>
              <w:jc w:val="both"/>
              <w:rPr>
                <w:color w:val="000000"/>
                <w:sz w:val="18"/>
              </w:rPr>
            </w:pPr>
            <w:r w:rsidRPr="00F55264">
              <w:rPr>
                <w:color w:val="000000"/>
                <w:sz w:val="18"/>
              </w:rPr>
              <w:t>08-01-02-01-24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9EBB634" w14:textId="642C7FAA" w:rsidR="00240DB5" w:rsidRPr="00C60525" w:rsidRDefault="00240DB5" w:rsidP="00240DB5">
            <w:pPr>
              <w:spacing w:before="40" w:after="40"/>
              <w:rPr>
                <w:color w:val="000000"/>
                <w:sz w:val="18"/>
              </w:rPr>
            </w:pPr>
            <w:r w:rsidRPr="00F55264">
              <w:rPr>
                <w:color w:val="000000"/>
                <w:sz w:val="18"/>
              </w:rPr>
              <w:t>Priemonė. Pedagogų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62B9D7DC" w14:textId="3C182165" w:rsidR="00240DB5" w:rsidRPr="00017DDE" w:rsidRDefault="00240DB5" w:rsidP="00240DB5">
            <w:pPr>
              <w:spacing w:before="40" w:after="40"/>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E9AED37" w14:textId="41C75F30" w:rsidR="00240DB5" w:rsidRPr="00017DDE" w:rsidRDefault="00240DB5" w:rsidP="00240DB5">
            <w:pPr>
              <w:spacing w:before="40" w:after="40"/>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688B05BC" w14:textId="344CBDAE" w:rsidR="00240DB5" w:rsidRPr="00017DDE" w:rsidRDefault="00240DB5" w:rsidP="00240DB5">
            <w:pPr>
              <w:spacing w:before="40" w:after="40"/>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3867E453" w14:textId="5159551E" w:rsidR="00240DB5" w:rsidRPr="00017DDE" w:rsidRDefault="0053281C" w:rsidP="00240DB5">
            <w:pPr>
              <w:spacing w:before="40" w:after="40"/>
              <w:jc w:val="center"/>
              <w:rPr>
                <w:b/>
                <w:bCs/>
                <w:sz w:val="18"/>
              </w:rPr>
            </w:pPr>
            <w:r>
              <w:rPr>
                <w:b/>
                <w:bCs/>
                <w:sz w:val="18"/>
              </w:rPr>
              <w:t>-</w:t>
            </w:r>
          </w:p>
        </w:tc>
      </w:tr>
      <w:tr w:rsidR="00240DB5" w14:paraId="1DFD2B0F"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709C5" w14:textId="65BABE56" w:rsidR="00240DB5" w:rsidRPr="00553C4D" w:rsidRDefault="00240DB5" w:rsidP="00240DB5">
            <w:pPr>
              <w:spacing w:before="40" w:after="40"/>
              <w:jc w:val="both"/>
              <w:rPr>
                <w:b/>
                <w:color w:val="000000"/>
                <w:sz w:val="18"/>
              </w:rPr>
            </w:pPr>
            <w:r w:rsidRPr="00553C4D">
              <w:rPr>
                <w:b/>
                <w:color w:val="000000"/>
                <w:sz w:val="18"/>
              </w:rPr>
              <w:t>08-01-02-02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EC752" w14:textId="52B1B37C" w:rsidR="00240DB5" w:rsidRPr="00553C4D" w:rsidRDefault="00240DB5" w:rsidP="00240DB5">
            <w:pPr>
              <w:spacing w:before="40" w:after="40"/>
              <w:rPr>
                <w:b/>
                <w:color w:val="000000"/>
                <w:sz w:val="18"/>
              </w:rPr>
            </w:pPr>
            <w:r w:rsidRPr="00553C4D">
              <w:rPr>
                <w:b/>
                <w:color w:val="000000"/>
                <w:sz w:val="18"/>
              </w:rPr>
              <w:t>Uždavinys. Skatinti vaikų ir jaunimo saviraišką ir savirealizaciją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E17F43"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C0B74"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B01A03"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2B9C3" w14:textId="77777777" w:rsidR="00240DB5" w:rsidRPr="00553C4D" w:rsidRDefault="00240DB5" w:rsidP="00240DB5">
            <w:pPr>
              <w:spacing w:before="40" w:after="40"/>
              <w:jc w:val="center"/>
              <w:rPr>
                <w:b/>
                <w:bCs/>
                <w:sz w:val="20"/>
              </w:rPr>
            </w:pPr>
          </w:p>
        </w:tc>
      </w:tr>
      <w:tr w:rsidR="00240DB5" w14:paraId="2C71B82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469A14A" w14:textId="6B15E41C" w:rsidR="00240DB5" w:rsidRPr="00C60525" w:rsidRDefault="00240DB5" w:rsidP="00240DB5">
            <w:pPr>
              <w:spacing w:before="40" w:after="40"/>
              <w:jc w:val="both"/>
              <w:rPr>
                <w:color w:val="000000"/>
                <w:sz w:val="18"/>
              </w:rPr>
            </w:pPr>
            <w:r w:rsidRPr="00B841B8">
              <w:rPr>
                <w:color w:val="000000"/>
                <w:sz w:val="18"/>
              </w:rPr>
              <w:t>08-01-02-02-03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5D4842" w14:textId="272AD06D" w:rsidR="00240DB5" w:rsidRPr="00C60525" w:rsidRDefault="00240DB5" w:rsidP="00240DB5">
            <w:pPr>
              <w:spacing w:before="40" w:after="40"/>
              <w:rPr>
                <w:color w:val="000000"/>
                <w:sz w:val="18"/>
              </w:rPr>
            </w:pPr>
            <w:r w:rsidRPr="00B841B8">
              <w:rPr>
                <w:color w:val="000000"/>
                <w:sz w:val="18"/>
              </w:rPr>
              <w:t>Priemonė. Vaikų ir paauglių socializacijos, nusikalstamumo prevencijos programų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CA9E48B" w14:textId="41C7D6DC" w:rsidR="00240DB5" w:rsidRPr="007C0B4B" w:rsidRDefault="00240DB5" w:rsidP="00240DB5">
            <w:pPr>
              <w:spacing w:before="40" w:after="40"/>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3CB176CC" w14:textId="040C4D88" w:rsidR="00240DB5" w:rsidRPr="007C0B4B" w:rsidRDefault="00240DB5" w:rsidP="00240DB5">
            <w:pPr>
              <w:spacing w:before="40" w:after="40"/>
              <w:jc w:val="center"/>
              <w:rPr>
                <w:sz w:val="20"/>
              </w:rPr>
            </w:pPr>
            <w:r>
              <w:rPr>
                <w:sz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7F2742D4" w14:textId="46C995A1" w:rsidR="00240DB5" w:rsidRPr="007C0B4B" w:rsidRDefault="00240DB5" w:rsidP="00240DB5">
            <w:pPr>
              <w:spacing w:before="40" w:after="40"/>
              <w:jc w:val="center"/>
              <w:rPr>
                <w:sz w:val="20"/>
              </w:rPr>
            </w:pPr>
            <w:r>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203BAD3D" w14:textId="28FFFB4C" w:rsidR="00240DB5" w:rsidRDefault="00240DB5" w:rsidP="00240DB5">
            <w:pPr>
              <w:spacing w:before="40" w:after="40"/>
              <w:jc w:val="center"/>
              <w:rPr>
                <w:b/>
                <w:bCs/>
                <w:sz w:val="20"/>
              </w:rPr>
            </w:pPr>
            <w:r>
              <w:rPr>
                <w:b/>
                <w:bCs/>
                <w:sz w:val="20"/>
              </w:rPr>
              <w:t>-</w:t>
            </w:r>
          </w:p>
        </w:tc>
      </w:tr>
      <w:tr w:rsidR="00240DB5" w14:paraId="536B43D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B1A1F5" w14:textId="71EA636C" w:rsidR="00240DB5" w:rsidRPr="00C60525" w:rsidRDefault="00240DB5" w:rsidP="00240DB5">
            <w:pPr>
              <w:spacing w:before="40" w:after="40"/>
              <w:jc w:val="both"/>
              <w:rPr>
                <w:color w:val="000000"/>
                <w:sz w:val="18"/>
              </w:rPr>
            </w:pPr>
            <w:r w:rsidRPr="00B841B8">
              <w:rPr>
                <w:color w:val="000000"/>
                <w:sz w:val="18"/>
              </w:rPr>
              <w:t>08-01-02-02-09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EF0EC" w14:textId="1A3775A4" w:rsidR="00240DB5" w:rsidRPr="00C60525" w:rsidRDefault="00240DB5" w:rsidP="00240DB5">
            <w:pPr>
              <w:spacing w:before="40" w:after="40"/>
              <w:rPr>
                <w:color w:val="000000"/>
                <w:sz w:val="18"/>
              </w:rPr>
            </w:pPr>
            <w:r w:rsidRPr="00B841B8">
              <w:rPr>
                <w:color w:val="000000"/>
                <w:sz w:val="18"/>
              </w:rPr>
              <w:t>Priemonė. Lietuvos moksleivių dainų švenčių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A8D5B10" w14:textId="13A78416" w:rsidR="00240DB5" w:rsidRPr="007C0B4B" w:rsidRDefault="00240DB5" w:rsidP="00240DB5">
            <w:pPr>
              <w:spacing w:before="40" w:after="40"/>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6BEB39AB" w14:textId="6310907F" w:rsidR="00240DB5" w:rsidRPr="007C0B4B" w:rsidRDefault="00240DB5" w:rsidP="00240DB5">
            <w:pPr>
              <w:spacing w:before="40" w:after="40"/>
              <w:jc w:val="center"/>
              <w:rPr>
                <w:sz w:val="20"/>
              </w:rPr>
            </w:pPr>
            <w:r>
              <w:rPr>
                <w:sz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3A10528D" w14:textId="451C7C3B" w:rsidR="00240DB5" w:rsidRPr="007C0B4B" w:rsidRDefault="00240DB5" w:rsidP="00240DB5">
            <w:pPr>
              <w:spacing w:before="40" w:after="40"/>
              <w:jc w:val="center"/>
              <w:rPr>
                <w:sz w:val="20"/>
              </w:rPr>
            </w:pPr>
            <w:r>
              <w:rPr>
                <w:sz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F3BC7C3" w14:textId="645BFF24" w:rsidR="00240DB5" w:rsidRDefault="00240DB5" w:rsidP="00240DB5">
            <w:pPr>
              <w:spacing w:before="40" w:after="40"/>
              <w:jc w:val="center"/>
              <w:rPr>
                <w:b/>
                <w:bCs/>
                <w:sz w:val="20"/>
              </w:rPr>
            </w:pPr>
            <w:r>
              <w:rPr>
                <w:b/>
                <w:bCs/>
                <w:sz w:val="20"/>
              </w:rPr>
              <w:t>-</w:t>
            </w:r>
          </w:p>
        </w:tc>
      </w:tr>
      <w:tr w:rsidR="00240DB5" w14:paraId="0DF9304F"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700FB5" w14:textId="452D112E" w:rsidR="00240DB5" w:rsidRPr="00C60525" w:rsidRDefault="00240DB5" w:rsidP="00240DB5">
            <w:pPr>
              <w:spacing w:before="40" w:after="40"/>
              <w:jc w:val="both"/>
              <w:rPr>
                <w:color w:val="000000"/>
                <w:sz w:val="18"/>
              </w:rPr>
            </w:pPr>
            <w:r w:rsidRPr="00B841B8">
              <w:rPr>
                <w:color w:val="000000"/>
                <w:sz w:val="18"/>
              </w:rPr>
              <w:t>08-01-02-02-14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C176DA5" w14:textId="1188272A" w:rsidR="00240DB5" w:rsidRPr="00C60525" w:rsidRDefault="00240DB5" w:rsidP="00240DB5">
            <w:pPr>
              <w:spacing w:before="40" w:after="40"/>
              <w:rPr>
                <w:color w:val="000000"/>
                <w:sz w:val="18"/>
              </w:rPr>
            </w:pPr>
            <w:r w:rsidRPr="00B841B8">
              <w:rPr>
                <w:color w:val="000000"/>
                <w:sz w:val="18"/>
              </w:rPr>
              <w:t>Priemonė. Renginių mokyklos bendruomenėms, mokinių su negalia kelionių organizavimas, iniciatyvų skatinimas</w:t>
            </w:r>
          </w:p>
        </w:tc>
        <w:tc>
          <w:tcPr>
            <w:tcW w:w="1417" w:type="dxa"/>
            <w:tcBorders>
              <w:top w:val="single" w:sz="4" w:space="0" w:color="auto"/>
              <w:left w:val="single" w:sz="4" w:space="0" w:color="auto"/>
              <w:bottom w:val="single" w:sz="4" w:space="0" w:color="auto"/>
              <w:right w:val="single" w:sz="4" w:space="0" w:color="auto"/>
            </w:tcBorders>
            <w:vAlign w:val="center"/>
          </w:tcPr>
          <w:p w14:paraId="79D61314" w14:textId="783F878A" w:rsidR="00240DB5" w:rsidRPr="007C0B4B" w:rsidRDefault="00240DB5" w:rsidP="00240DB5">
            <w:pPr>
              <w:spacing w:before="40" w:after="40"/>
              <w:jc w:val="center"/>
              <w:rPr>
                <w:sz w:val="20"/>
              </w:rPr>
            </w:pPr>
            <w:r>
              <w:rPr>
                <w:sz w:val="20"/>
              </w:rPr>
              <w:t>77,0</w:t>
            </w:r>
          </w:p>
        </w:tc>
        <w:tc>
          <w:tcPr>
            <w:tcW w:w="1276" w:type="dxa"/>
            <w:tcBorders>
              <w:top w:val="single" w:sz="4" w:space="0" w:color="auto"/>
              <w:left w:val="single" w:sz="4" w:space="0" w:color="auto"/>
              <w:bottom w:val="single" w:sz="4" w:space="0" w:color="auto"/>
              <w:right w:val="single" w:sz="4" w:space="0" w:color="auto"/>
            </w:tcBorders>
            <w:vAlign w:val="center"/>
          </w:tcPr>
          <w:p w14:paraId="24A6D2B0" w14:textId="0F2A834C" w:rsidR="00240DB5" w:rsidRPr="007C0B4B" w:rsidRDefault="00240DB5" w:rsidP="00240DB5">
            <w:pPr>
              <w:spacing w:before="40" w:after="40"/>
              <w:jc w:val="center"/>
              <w:rPr>
                <w:sz w:val="20"/>
              </w:rPr>
            </w:pPr>
            <w:r>
              <w:rPr>
                <w:sz w:val="20"/>
              </w:rPr>
              <w:t>77,0</w:t>
            </w:r>
          </w:p>
        </w:tc>
        <w:tc>
          <w:tcPr>
            <w:tcW w:w="1418" w:type="dxa"/>
            <w:tcBorders>
              <w:top w:val="single" w:sz="4" w:space="0" w:color="auto"/>
              <w:left w:val="single" w:sz="4" w:space="0" w:color="auto"/>
              <w:bottom w:val="single" w:sz="4" w:space="0" w:color="auto"/>
              <w:right w:val="single" w:sz="4" w:space="0" w:color="auto"/>
            </w:tcBorders>
            <w:vAlign w:val="center"/>
          </w:tcPr>
          <w:p w14:paraId="2EED7D7C" w14:textId="3F59EB78" w:rsidR="00240DB5" w:rsidRPr="007C0B4B" w:rsidRDefault="00240DB5" w:rsidP="00240DB5">
            <w:pPr>
              <w:spacing w:before="40" w:after="40"/>
              <w:jc w:val="center"/>
              <w:rPr>
                <w:sz w:val="20"/>
              </w:rPr>
            </w:pPr>
            <w:r>
              <w:rPr>
                <w:sz w:val="20"/>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67F3C5D3" w14:textId="3A76ADA6" w:rsidR="00240DB5" w:rsidRDefault="00240DB5" w:rsidP="00240DB5">
            <w:pPr>
              <w:spacing w:before="40" w:after="40"/>
              <w:jc w:val="center"/>
              <w:rPr>
                <w:b/>
                <w:bCs/>
                <w:sz w:val="20"/>
              </w:rPr>
            </w:pPr>
            <w:r>
              <w:rPr>
                <w:b/>
                <w:bCs/>
                <w:sz w:val="20"/>
              </w:rPr>
              <w:t>-</w:t>
            </w:r>
          </w:p>
        </w:tc>
      </w:tr>
      <w:tr w:rsidR="00240DB5" w14:paraId="26F730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D59DB" w14:textId="0D6C1AB4" w:rsidR="00240DB5" w:rsidRPr="00C60525" w:rsidRDefault="00240DB5" w:rsidP="00240DB5">
            <w:pPr>
              <w:spacing w:before="40" w:after="40"/>
              <w:jc w:val="both"/>
              <w:rPr>
                <w:color w:val="000000"/>
                <w:sz w:val="18"/>
              </w:rPr>
            </w:pPr>
            <w:r w:rsidRPr="00B841B8">
              <w:rPr>
                <w:color w:val="000000"/>
                <w:sz w:val="18"/>
              </w:rPr>
              <w:t>08-01-02-02-16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68D03FF" w14:textId="604FF2E4" w:rsidR="00240DB5" w:rsidRPr="00C60525" w:rsidRDefault="00240DB5" w:rsidP="00240DB5">
            <w:pPr>
              <w:spacing w:before="40" w:after="40"/>
              <w:rPr>
                <w:color w:val="000000"/>
                <w:sz w:val="18"/>
              </w:rPr>
            </w:pPr>
            <w:r w:rsidRPr="00B841B8">
              <w:rPr>
                <w:color w:val="000000"/>
                <w:sz w:val="18"/>
              </w:rPr>
              <w:t>Priemonė. Neformaliojo vaikų švietimo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6ADF1484" w14:textId="3C4CA9D4" w:rsidR="00240DB5" w:rsidRPr="007C0B4B" w:rsidRDefault="00240DB5" w:rsidP="00240DB5">
            <w:pPr>
              <w:spacing w:before="40" w:after="40"/>
              <w:jc w:val="center"/>
              <w:rPr>
                <w:sz w:val="20"/>
              </w:rPr>
            </w:pPr>
            <w:r>
              <w:rPr>
                <w:sz w:val="20"/>
              </w:rPr>
              <w:t>2</w:t>
            </w:r>
            <w:r w:rsidR="00811108">
              <w:rPr>
                <w:sz w:val="20"/>
              </w:rPr>
              <w:t>56,2</w:t>
            </w:r>
          </w:p>
        </w:tc>
        <w:tc>
          <w:tcPr>
            <w:tcW w:w="1276" w:type="dxa"/>
            <w:tcBorders>
              <w:top w:val="single" w:sz="4" w:space="0" w:color="auto"/>
              <w:left w:val="single" w:sz="4" w:space="0" w:color="auto"/>
              <w:bottom w:val="single" w:sz="4" w:space="0" w:color="auto"/>
              <w:right w:val="single" w:sz="4" w:space="0" w:color="auto"/>
            </w:tcBorders>
            <w:vAlign w:val="center"/>
          </w:tcPr>
          <w:p w14:paraId="0B2305B7" w14:textId="7737DE50" w:rsidR="00240DB5" w:rsidRPr="007C0B4B" w:rsidRDefault="00240DB5" w:rsidP="00240DB5">
            <w:pPr>
              <w:spacing w:before="40" w:after="40"/>
              <w:jc w:val="center"/>
              <w:rPr>
                <w:sz w:val="20"/>
              </w:rPr>
            </w:pPr>
            <w:r>
              <w:rPr>
                <w:sz w:val="20"/>
              </w:rPr>
              <w:t>222,0</w:t>
            </w:r>
          </w:p>
        </w:tc>
        <w:tc>
          <w:tcPr>
            <w:tcW w:w="1418" w:type="dxa"/>
            <w:tcBorders>
              <w:top w:val="single" w:sz="4" w:space="0" w:color="auto"/>
              <w:left w:val="single" w:sz="4" w:space="0" w:color="auto"/>
              <w:bottom w:val="single" w:sz="4" w:space="0" w:color="auto"/>
              <w:right w:val="single" w:sz="4" w:space="0" w:color="auto"/>
            </w:tcBorders>
            <w:vAlign w:val="center"/>
          </w:tcPr>
          <w:p w14:paraId="599EF766" w14:textId="59EBC4A7" w:rsidR="00240DB5" w:rsidRPr="007C0B4B" w:rsidRDefault="00240DB5" w:rsidP="00240DB5">
            <w:pPr>
              <w:spacing w:before="40" w:after="40"/>
              <w:jc w:val="center"/>
              <w:rPr>
                <w:sz w:val="20"/>
              </w:rPr>
            </w:pPr>
            <w:r>
              <w:rPr>
                <w:sz w:val="20"/>
              </w:rPr>
              <w:t>222,0</w:t>
            </w:r>
          </w:p>
        </w:tc>
        <w:tc>
          <w:tcPr>
            <w:tcW w:w="1559" w:type="dxa"/>
            <w:tcBorders>
              <w:top w:val="single" w:sz="4" w:space="0" w:color="auto"/>
              <w:left w:val="single" w:sz="4" w:space="0" w:color="auto"/>
              <w:bottom w:val="single" w:sz="4" w:space="0" w:color="auto"/>
              <w:right w:val="single" w:sz="4" w:space="0" w:color="auto"/>
            </w:tcBorders>
            <w:vAlign w:val="center"/>
          </w:tcPr>
          <w:p w14:paraId="4285ED8E" w14:textId="1FD01865" w:rsidR="00240DB5" w:rsidRDefault="00240DB5" w:rsidP="00240DB5">
            <w:pPr>
              <w:spacing w:before="40" w:after="40"/>
              <w:jc w:val="center"/>
              <w:rPr>
                <w:b/>
                <w:bCs/>
                <w:sz w:val="20"/>
              </w:rPr>
            </w:pPr>
            <w:r>
              <w:rPr>
                <w:b/>
                <w:bCs/>
                <w:sz w:val="20"/>
              </w:rPr>
              <w:t>-</w:t>
            </w:r>
          </w:p>
        </w:tc>
      </w:tr>
      <w:tr w:rsidR="0053281C" w14:paraId="331AE3E9"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EB48A1" w14:textId="77777777" w:rsidR="0053281C" w:rsidRDefault="0053281C" w:rsidP="00240DB5">
            <w:pPr>
              <w:spacing w:before="40" w:after="40"/>
              <w:jc w:val="both"/>
              <w:rPr>
                <w:color w:val="000000"/>
                <w:sz w:val="18"/>
              </w:rPr>
            </w:pPr>
            <w:r>
              <w:rPr>
                <w:color w:val="000000"/>
                <w:sz w:val="18"/>
              </w:rPr>
              <w:t xml:space="preserve">08-01-02-02-17 </w:t>
            </w:r>
          </w:p>
          <w:p w14:paraId="3DC3039E" w14:textId="1A4E39A2" w:rsidR="0053281C" w:rsidRPr="00B841B8" w:rsidRDefault="0053281C" w:rsidP="00240DB5">
            <w:pPr>
              <w:spacing w:before="40" w:after="40"/>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7D6EA20E" w14:textId="6A94AFD2" w:rsidR="0053281C" w:rsidRPr="00B841B8" w:rsidRDefault="0053281C" w:rsidP="00240DB5">
            <w:pPr>
              <w:spacing w:before="40" w:after="40"/>
              <w:rPr>
                <w:color w:val="000000"/>
                <w:sz w:val="18"/>
              </w:rPr>
            </w:pPr>
            <w:r>
              <w:rPr>
                <w:color w:val="000000"/>
                <w:sz w:val="18"/>
              </w:rPr>
              <w:t>Priemonė: Antrokų plaukimo programos vykdymas</w:t>
            </w:r>
          </w:p>
        </w:tc>
        <w:tc>
          <w:tcPr>
            <w:tcW w:w="1417" w:type="dxa"/>
            <w:tcBorders>
              <w:top w:val="single" w:sz="4" w:space="0" w:color="auto"/>
              <w:left w:val="single" w:sz="4" w:space="0" w:color="auto"/>
              <w:bottom w:val="single" w:sz="4" w:space="0" w:color="auto"/>
              <w:right w:val="single" w:sz="4" w:space="0" w:color="auto"/>
            </w:tcBorders>
            <w:vAlign w:val="center"/>
          </w:tcPr>
          <w:p w14:paraId="184BF53D" w14:textId="6529F370" w:rsidR="0053281C" w:rsidRDefault="0053281C" w:rsidP="00240DB5">
            <w:pPr>
              <w:spacing w:before="40" w:after="40"/>
              <w:jc w:val="center"/>
              <w:rPr>
                <w:sz w:val="20"/>
              </w:rPr>
            </w:pPr>
            <w:r>
              <w:rPr>
                <w:sz w:val="20"/>
              </w:rPr>
              <w:t>21,6</w:t>
            </w:r>
          </w:p>
        </w:tc>
        <w:tc>
          <w:tcPr>
            <w:tcW w:w="1276" w:type="dxa"/>
            <w:tcBorders>
              <w:top w:val="single" w:sz="4" w:space="0" w:color="auto"/>
              <w:left w:val="single" w:sz="4" w:space="0" w:color="auto"/>
              <w:bottom w:val="single" w:sz="4" w:space="0" w:color="auto"/>
              <w:right w:val="single" w:sz="4" w:space="0" w:color="auto"/>
            </w:tcBorders>
            <w:vAlign w:val="center"/>
          </w:tcPr>
          <w:p w14:paraId="350BEC45" w14:textId="156CFBF6" w:rsidR="0053281C" w:rsidRDefault="0053281C" w:rsidP="00240DB5">
            <w:pPr>
              <w:spacing w:before="40" w:after="40"/>
              <w:jc w:val="center"/>
              <w:rPr>
                <w:sz w:val="20"/>
              </w:rPr>
            </w:pPr>
            <w:r>
              <w:rPr>
                <w:sz w:val="20"/>
              </w:rPr>
              <w:t>38,4</w:t>
            </w:r>
          </w:p>
        </w:tc>
        <w:tc>
          <w:tcPr>
            <w:tcW w:w="1418" w:type="dxa"/>
            <w:tcBorders>
              <w:top w:val="single" w:sz="4" w:space="0" w:color="auto"/>
              <w:left w:val="single" w:sz="4" w:space="0" w:color="auto"/>
              <w:bottom w:val="single" w:sz="4" w:space="0" w:color="auto"/>
              <w:right w:val="single" w:sz="4" w:space="0" w:color="auto"/>
            </w:tcBorders>
            <w:vAlign w:val="center"/>
          </w:tcPr>
          <w:p w14:paraId="2573D501" w14:textId="110AD1E7" w:rsidR="0053281C" w:rsidRDefault="0053281C" w:rsidP="00240DB5">
            <w:pPr>
              <w:spacing w:before="40" w:after="40"/>
              <w:jc w:val="center"/>
              <w:rPr>
                <w:sz w:val="20"/>
              </w:rPr>
            </w:pPr>
            <w:r>
              <w:rPr>
                <w:sz w:val="20"/>
              </w:rPr>
              <w:t>38,4</w:t>
            </w:r>
          </w:p>
        </w:tc>
        <w:tc>
          <w:tcPr>
            <w:tcW w:w="1559" w:type="dxa"/>
            <w:tcBorders>
              <w:top w:val="single" w:sz="4" w:space="0" w:color="auto"/>
              <w:left w:val="single" w:sz="4" w:space="0" w:color="auto"/>
              <w:bottom w:val="single" w:sz="4" w:space="0" w:color="auto"/>
              <w:right w:val="single" w:sz="4" w:space="0" w:color="auto"/>
            </w:tcBorders>
            <w:vAlign w:val="center"/>
          </w:tcPr>
          <w:p w14:paraId="67BF5B35" w14:textId="672353F9" w:rsidR="0053281C" w:rsidRDefault="0053281C" w:rsidP="00240DB5">
            <w:pPr>
              <w:spacing w:before="40" w:after="40"/>
              <w:jc w:val="center"/>
              <w:rPr>
                <w:b/>
                <w:bCs/>
                <w:sz w:val="20"/>
              </w:rPr>
            </w:pPr>
            <w:r>
              <w:rPr>
                <w:b/>
                <w:bCs/>
                <w:sz w:val="20"/>
              </w:rPr>
              <w:t>-</w:t>
            </w:r>
          </w:p>
        </w:tc>
      </w:tr>
      <w:tr w:rsidR="00240DB5" w14:paraId="60878435"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5FA80" w14:textId="3E571D78" w:rsidR="00240DB5" w:rsidRPr="00553C4D" w:rsidRDefault="00240DB5" w:rsidP="00240DB5">
            <w:pPr>
              <w:spacing w:before="40" w:after="40"/>
              <w:jc w:val="both"/>
              <w:rPr>
                <w:b/>
                <w:color w:val="000000"/>
                <w:sz w:val="18"/>
              </w:rPr>
            </w:pPr>
            <w:r w:rsidRPr="00553C4D">
              <w:rPr>
                <w:b/>
                <w:color w:val="000000"/>
                <w:sz w:val="18"/>
              </w:rPr>
              <w:t>08-01-02-03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37DC36" w14:textId="41843A3F"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Modernizuoti švietimo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07EA0B"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AA8D73"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014C5F"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DB98F4" w14:textId="77777777" w:rsidR="00240DB5" w:rsidRPr="00553C4D" w:rsidRDefault="00240DB5" w:rsidP="00240DB5">
            <w:pPr>
              <w:spacing w:before="40" w:after="40"/>
              <w:jc w:val="center"/>
              <w:rPr>
                <w:b/>
                <w:bCs/>
                <w:sz w:val="20"/>
              </w:rPr>
            </w:pPr>
          </w:p>
        </w:tc>
      </w:tr>
      <w:tr w:rsidR="00240DB5" w14:paraId="6E99CD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E7CE9B" w14:textId="0E0AF5F2" w:rsidR="00240DB5" w:rsidRPr="00C60525" w:rsidRDefault="00240DB5" w:rsidP="00240DB5">
            <w:pPr>
              <w:spacing w:before="40" w:after="40"/>
              <w:jc w:val="both"/>
              <w:rPr>
                <w:color w:val="000000"/>
                <w:sz w:val="18"/>
              </w:rPr>
            </w:pPr>
            <w:r w:rsidRPr="009779AA">
              <w:rPr>
                <w:color w:val="000000"/>
                <w:sz w:val="18"/>
              </w:rPr>
              <w:t>08-01-02-03-02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CEDE99F" w14:textId="433A908A" w:rsidR="00240DB5" w:rsidRPr="00C60525" w:rsidRDefault="00240DB5" w:rsidP="00240DB5">
            <w:pPr>
              <w:spacing w:before="40" w:after="40"/>
              <w:rPr>
                <w:color w:val="000000"/>
                <w:sz w:val="18"/>
              </w:rPr>
            </w:pPr>
            <w:r w:rsidRPr="009779AA">
              <w:rPr>
                <w:color w:val="000000"/>
                <w:sz w:val="18"/>
              </w:rPr>
              <w:t>Priemonė. Švietimo įstaigų remontas ir įrangos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E286662" w14:textId="5BDF8154" w:rsidR="00240DB5" w:rsidRPr="00B17EC3" w:rsidRDefault="00BA4221" w:rsidP="00240DB5">
            <w:pPr>
              <w:spacing w:before="40" w:after="40"/>
              <w:jc w:val="center"/>
              <w:rPr>
                <w:sz w:val="20"/>
              </w:rPr>
            </w:pPr>
            <w:r w:rsidRPr="00B17EC3">
              <w:rPr>
                <w:strike/>
                <w:sz w:val="20"/>
              </w:rPr>
              <w:t>431,0</w:t>
            </w:r>
            <w:r w:rsidR="00B17EC3">
              <w:rPr>
                <w:sz w:val="20"/>
              </w:rPr>
              <w:t xml:space="preserve"> </w:t>
            </w:r>
            <w:r w:rsidR="00B17EC3" w:rsidRPr="00B17EC3">
              <w:rPr>
                <w:b/>
                <w:bCs/>
                <w:sz w:val="20"/>
              </w:rPr>
              <w:t>650,0</w:t>
            </w:r>
          </w:p>
        </w:tc>
        <w:tc>
          <w:tcPr>
            <w:tcW w:w="1276" w:type="dxa"/>
            <w:tcBorders>
              <w:top w:val="single" w:sz="4" w:space="0" w:color="auto"/>
              <w:left w:val="single" w:sz="4" w:space="0" w:color="auto"/>
              <w:bottom w:val="single" w:sz="4" w:space="0" w:color="auto"/>
              <w:right w:val="single" w:sz="4" w:space="0" w:color="auto"/>
            </w:tcBorders>
            <w:vAlign w:val="center"/>
          </w:tcPr>
          <w:p w14:paraId="5EEC8D79" w14:textId="19D19383" w:rsidR="00240DB5" w:rsidRPr="007C0B4B" w:rsidRDefault="00935A5B" w:rsidP="00240DB5">
            <w:pPr>
              <w:spacing w:before="40" w:after="40"/>
              <w:jc w:val="center"/>
              <w:rPr>
                <w:sz w:val="20"/>
              </w:rPr>
            </w:pPr>
            <w:r>
              <w:rPr>
                <w:sz w:val="20"/>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33FC4CED" w14:textId="6B549BA9" w:rsidR="00240DB5" w:rsidRPr="007C0B4B" w:rsidRDefault="00935A5B" w:rsidP="00240DB5">
            <w:pPr>
              <w:spacing w:before="40" w:after="40"/>
              <w:jc w:val="center"/>
              <w:rPr>
                <w:sz w:val="20"/>
              </w:rPr>
            </w:pPr>
            <w:r>
              <w:rPr>
                <w:sz w:val="20"/>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711FDE23" w14:textId="4159F598" w:rsidR="00240DB5" w:rsidRDefault="00240DB5" w:rsidP="00240DB5">
            <w:pPr>
              <w:spacing w:before="40" w:after="40"/>
              <w:jc w:val="center"/>
              <w:rPr>
                <w:b/>
                <w:bCs/>
                <w:sz w:val="20"/>
              </w:rPr>
            </w:pPr>
            <w:r>
              <w:rPr>
                <w:b/>
                <w:bCs/>
                <w:sz w:val="20"/>
              </w:rPr>
              <w:t>-</w:t>
            </w:r>
          </w:p>
        </w:tc>
      </w:tr>
      <w:tr w:rsidR="00240DB5" w14:paraId="2C22DB83"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7A84F4" w14:textId="59426710" w:rsidR="00240DB5" w:rsidRPr="00553C4D" w:rsidRDefault="00240DB5" w:rsidP="00240DB5">
            <w:pPr>
              <w:spacing w:before="40" w:after="40"/>
              <w:jc w:val="both"/>
              <w:rPr>
                <w:b/>
                <w:color w:val="000000"/>
                <w:sz w:val="18"/>
              </w:rPr>
            </w:pPr>
            <w:r>
              <w:rPr>
                <w:b/>
                <w:color w:val="000000"/>
                <w:sz w:val="18"/>
              </w:rPr>
              <w:t>08-02-01-01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4B4203" w14:textId="7EC96487"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Jaunimo politikos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0177F"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025BFF"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902D56"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82510" w14:textId="77777777" w:rsidR="00240DB5" w:rsidRPr="00553C4D" w:rsidRDefault="00240DB5" w:rsidP="00240DB5">
            <w:pPr>
              <w:spacing w:before="40" w:after="40"/>
              <w:jc w:val="center"/>
              <w:rPr>
                <w:b/>
                <w:bCs/>
                <w:sz w:val="20"/>
              </w:rPr>
            </w:pPr>
          </w:p>
        </w:tc>
      </w:tr>
      <w:tr w:rsidR="00240DB5" w14:paraId="71E75F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4BFE71" w14:textId="69F1CA07" w:rsidR="00240DB5" w:rsidRDefault="00240DB5" w:rsidP="00240DB5">
            <w:pPr>
              <w:spacing w:before="40" w:after="40"/>
              <w:jc w:val="both"/>
              <w:rPr>
                <w:sz w:val="18"/>
              </w:rPr>
            </w:pPr>
            <w:r w:rsidRPr="00910DC4">
              <w:rPr>
                <w:color w:val="000000"/>
                <w:sz w:val="18"/>
              </w:rPr>
              <w:t>08-02-01-01-04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E6D0454" w14:textId="7BE06766" w:rsidR="00240DB5" w:rsidRDefault="00240DB5" w:rsidP="00240DB5">
            <w:pPr>
              <w:spacing w:before="40" w:after="40"/>
              <w:rPr>
                <w:color w:val="000000"/>
                <w:sz w:val="18"/>
              </w:rPr>
            </w:pPr>
            <w:r w:rsidRPr="00910DC4">
              <w:rPr>
                <w:color w:val="000000"/>
                <w:sz w:val="18"/>
              </w:rPr>
              <w:t>Priemonė. Kretingos rajono jaunimo politikos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74BC4BD" w14:textId="65CB2F54" w:rsidR="00240DB5" w:rsidRPr="007C0B4B" w:rsidRDefault="00240DB5" w:rsidP="00240DB5">
            <w:pPr>
              <w:spacing w:before="40" w:after="40"/>
              <w:jc w:val="center"/>
              <w:rPr>
                <w:sz w:val="20"/>
              </w:rPr>
            </w:pPr>
            <w:r>
              <w:rPr>
                <w:sz w:val="20"/>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00C73F4F" w14:textId="7079C42D" w:rsidR="00240DB5" w:rsidRPr="007C0B4B" w:rsidRDefault="00240DB5" w:rsidP="00240DB5">
            <w:pPr>
              <w:spacing w:before="40" w:after="40"/>
              <w:jc w:val="center"/>
              <w:rPr>
                <w:sz w:val="20"/>
              </w:rPr>
            </w:pPr>
            <w:r>
              <w:rPr>
                <w:sz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6D47976" w14:textId="0699A89E" w:rsidR="00240DB5" w:rsidRPr="007C0B4B" w:rsidRDefault="00240DB5" w:rsidP="00240DB5">
            <w:pPr>
              <w:spacing w:before="40" w:after="40"/>
              <w:jc w:val="center"/>
              <w:rPr>
                <w:sz w:val="20"/>
              </w:rPr>
            </w:pPr>
            <w:r>
              <w:rPr>
                <w:sz w:val="20"/>
              </w:rPr>
              <w:t>23,0</w:t>
            </w:r>
          </w:p>
        </w:tc>
        <w:tc>
          <w:tcPr>
            <w:tcW w:w="1559" w:type="dxa"/>
            <w:tcBorders>
              <w:top w:val="single" w:sz="4" w:space="0" w:color="auto"/>
              <w:left w:val="single" w:sz="4" w:space="0" w:color="auto"/>
              <w:bottom w:val="single" w:sz="4" w:space="0" w:color="auto"/>
              <w:right w:val="single" w:sz="4" w:space="0" w:color="auto"/>
            </w:tcBorders>
            <w:vAlign w:val="center"/>
          </w:tcPr>
          <w:p w14:paraId="504493D0" w14:textId="5A3C32F8" w:rsidR="00240DB5" w:rsidRDefault="00240DB5" w:rsidP="00240DB5">
            <w:pPr>
              <w:spacing w:before="40" w:after="40"/>
              <w:jc w:val="center"/>
              <w:rPr>
                <w:b/>
                <w:bCs/>
                <w:sz w:val="20"/>
              </w:rPr>
            </w:pPr>
            <w:r>
              <w:rPr>
                <w:b/>
                <w:bCs/>
                <w:sz w:val="20"/>
              </w:rPr>
              <w:t>-</w:t>
            </w:r>
          </w:p>
        </w:tc>
      </w:tr>
      <w:tr w:rsidR="00240DB5" w14:paraId="1D62E59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392D1" w14:textId="5D41C238" w:rsidR="00240DB5" w:rsidRPr="001A2B85" w:rsidRDefault="00240DB5" w:rsidP="00240DB5">
            <w:pPr>
              <w:spacing w:before="40" w:after="40"/>
              <w:jc w:val="both"/>
              <w:rPr>
                <w:b/>
                <w:color w:val="000000"/>
                <w:sz w:val="18"/>
              </w:rPr>
            </w:pPr>
            <w:r w:rsidRPr="00553C4D">
              <w:rPr>
                <w:b/>
                <w:color w:val="000000"/>
                <w:sz w:val="18"/>
              </w:rPr>
              <w:lastRenderedPageBreak/>
              <w:t>08-02-01-02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343744" w14:textId="5FA645F2" w:rsidR="00240DB5" w:rsidRPr="001A2B85" w:rsidRDefault="00240DB5" w:rsidP="00240DB5">
            <w:pPr>
              <w:spacing w:before="40" w:after="40"/>
              <w:rPr>
                <w:b/>
                <w:color w:val="000000"/>
                <w:sz w:val="18"/>
              </w:rPr>
            </w:pPr>
            <w:r>
              <w:rPr>
                <w:b/>
                <w:color w:val="000000"/>
                <w:sz w:val="18"/>
              </w:rPr>
              <w:t>Uždavinys:</w:t>
            </w:r>
            <w:r w:rsidRPr="00553C4D">
              <w:rPr>
                <w:b/>
                <w:color w:val="000000"/>
                <w:sz w:val="18"/>
              </w:rPr>
              <w:t xml:space="preserve"> Skatinti NVO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38EF49"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0BD94"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5AC7C"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6E319" w14:textId="77777777" w:rsidR="00240DB5" w:rsidRDefault="00240DB5" w:rsidP="00240DB5">
            <w:pPr>
              <w:spacing w:before="40" w:after="40"/>
              <w:jc w:val="center"/>
              <w:rPr>
                <w:b/>
                <w:bCs/>
                <w:sz w:val="20"/>
              </w:rPr>
            </w:pPr>
          </w:p>
        </w:tc>
      </w:tr>
      <w:tr w:rsidR="00240DB5" w14:paraId="6FC49E1D"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3790" w14:textId="4968FCB4" w:rsidR="00240DB5" w:rsidRPr="00031A05" w:rsidRDefault="00240DB5" w:rsidP="00240DB5">
            <w:pPr>
              <w:spacing w:before="40" w:after="40"/>
              <w:jc w:val="both"/>
              <w:rPr>
                <w:b/>
                <w:color w:val="000000"/>
                <w:sz w:val="18"/>
              </w:rPr>
            </w:pPr>
            <w:r w:rsidRPr="00910DC4">
              <w:rPr>
                <w:color w:val="000000"/>
                <w:sz w:val="18"/>
              </w:rPr>
              <w:t>08-02-01-02-01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5EBD" w14:textId="0F710B41" w:rsidR="00240DB5" w:rsidRPr="00910DC4" w:rsidRDefault="00240DB5" w:rsidP="00240DB5">
            <w:pPr>
              <w:spacing w:before="40" w:after="40"/>
              <w:rPr>
                <w:color w:val="000000"/>
                <w:sz w:val="18"/>
              </w:rPr>
            </w:pPr>
            <w:r w:rsidRPr="00910DC4">
              <w:rPr>
                <w:color w:val="000000"/>
                <w:sz w:val="18"/>
              </w:rPr>
              <w:t>Priemonė. NVO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40D2" w14:textId="42E4A133" w:rsidR="00240DB5" w:rsidRPr="002962B0" w:rsidRDefault="00811108" w:rsidP="00240DB5">
            <w:pPr>
              <w:spacing w:before="40" w:after="40"/>
              <w:jc w:val="center"/>
              <w:rPr>
                <w:sz w:val="18"/>
              </w:rPr>
            </w:pPr>
            <w:r>
              <w:rPr>
                <w:sz w:val="18"/>
              </w:rPr>
              <w:t>30</w:t>
            </w:r>
            <w:r w:rsidR="00240DB5">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B1" w14:textId="0036299A" w:rsidR="00240DB5" w:rsidRPr="002962B0" w:rsidRDefault="00811108" w:rsidP="00240DB5">
            <w:pPr>
              <w:spacing w:before="40" w:after="40"/>
              <w:jc w:val="center"/>
              <w:rPr>
                <w:sz w:val="18"/>
              </w:rPr>
            </w:pPr>
            <w:r>
              <w:rPr>
                <w:sz w:val="18"/>
              </w:rPr>
              <w:t>30</w:t>
            </w:r>
            <w:r w:rsidR="00240DB5">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6352D" w14:textId="1C65CCA9" w:rsidR="00240DB5" w:rsidRPr="002962B0" w:rsidRDefault="00811108" w:rsidP="00240DB5">
            <w:pPr>
              <w:spacing w:before="40" w:after="40"/>
              <w:jc w:val="center"/>
              <w:rPr>
                <w:sz w:val="18"/>
              </w:rPr>
            </w:pPr>
            <w:r>
              <w:rPr>
                <w:sz w:val="18"/>
              </w:rPr>
              <w:t>30</w:t>
            </w:r>
            <w:r w:rsidR="00240DB5">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E83F" w14:textId="35E87A57" w:rsidR="00240DB5" w:rsidRPr="002962B0" w:rsidRDefault="00240DB5" w:rsidP="00240DB5">
            <w:pPr>
              <w:spacing w:before="40" w:after="40"/>
              <w:jc w:val="center"/>
              <w:rPr>
                <w:b/>
                <w:bCs/>
                <w:sz w:val="18"/>
              </w:rPr>
            </w:pPr>
            <w:r w:rsidRPr="002962B0">
              <w:rPr>
                <w:b/>
                <w:bCs/>
                <w:sz w:val="18"/>
              </w:rPr>
              <w:t>2.3.3.1</w:t>
            </w:r>
          </w:p>
        </w:tc>
      </w:tr>
      <w:tr w:rsidR="00240DB5" w14:paraId="79E37358"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97BE" w14:textId="1580CE83" w:rsidR="00240DB5" w:rsidRPr="00031A05" w:rsidRDefault="00240DB5" w:rsidP="00240DB5">
            <w:pPr>
              <w:spacing w:before="40" w:after="40"/>
              <w:jc w:val="both"/>
              <w:rPr>
                <w:b/>
                <w:color w:val="000000"/>
                <w:sz w:val="18"/>
              </w:rPr>
            </w:pPr>
            <w:r w:rsidRPr="00910DC4">
              <w:rPr>
                <w:color w:val="000000"/>
                <w:sz w:val="18"/>
              </w:rPr>
              <w:t>08-02-01-02-02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3D12" w14:textId="3654B90C" w:rsidR="00240DB5" w:rsidRPr="00910DC4" w:rsidRDefault="00240DB5" w:rsidP="00240DB5">
            <w:pPr>
              <w:spacing w:before="40" w:after="40"/>
              <w:rPr>
                <w:color w:val="000000"/>
                <w:sz w:val="18"/>
              </w:rPr>
            </w:pPr>
            <w:r w:rsidRPr="00910DC4">
              <w:rPr>
                <w:color w:val="000000"/>
                <w:sz w:val="18"/>
              </w:rPr>
              <w:t>Priemonė. Jaunimo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CEDB" w14:textId="26723CB4"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36FF0" w14:textId="0BF5C101" w:rsidR="00240DB5" w:rsidRPr="002962B0" w:rsidRDefault="00240DB5" w:rsidP="00240DB5">
            <w:pPr>
              <w:spacing w:before="40" w:after="40"/>
              <w:jc w:val="center"/>
              <w:rPr>
                <w:sz w:val="18"/>
              </w:rPr>
            </w:pPr>
            <w:r>
              <w:rPr>
                <w:sz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35DD" w14:textId="50B53C7B" w:rsidR="00240DB5" w:rsidRPr="002962B0" w:rsidRDefault="00240DB5" w:rsidP="00240DB5">
            <w:pPr>
              <w:spacing w:before="40" w:after="40"/>
              <w:jc w:val="center"/>
              <w:rPr>
                <w:sz w:val="18"/>
              </w:rPr>
            </w:pPr>
            <w:r>
              <w:rPr>
                <w:sz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1370" w14:textId="1444747F" w:rsidR="00240DB5" w:rsidRPr="002962B0" w:rsidRDefault="00240DB5" w:rsidP="00240DB5">
            <w:pPr>
              <w:spacing w:before="40" w:after="40"/>
              <w:jc w:val="center"/>
              <w:rPr>
                <w:b/>
                <w:bCs/>
                <w:sz w:val="18"/>
              </w:rPr>
            </w:pPr>
            <w:r>
              <w:rPr>
                <w:b/>
                <w:bCs/>
                <w:sz w:val="18"/>
              </w:rPr>
              <w:t>-</w:t>
            </w:r>
          </w:p>
        </w:tc>
      </w:tr>
      <w:tr w:rsidR="00240DB5" w14:paraId="6661950E"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2C54" w14:textId="49F29C88" w:rsidR="00240DB5" w:rsidRPr="00031A05" w:rsidRDefault="00240DB5" w:rsidP="00240DB5">
            <w:pPr>
              <w:spacing w:before="40" w:after="40"/>
              <w:jc w:val="both"/>
              <w:rPr>
                <w:b/>
                <w:color w:val="000000"/>
                <w:sz w:val="18"/>
              </w:rPr>
            </w:pPr>
            <w:r w:rsidRPr="00910DC4">
              <w:rPr>
                <w:color w:val="000000"/>
                <w:sz w:val="18"/>
              </w:rPr>
              <w:t>08-02-01-02-04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A81A3" w14:textId="04718D8C" w:rsidR="00240DB5" w:rsidRPr="00910DC4" w:rsidRDefault="00240DB5" w:rsidP="00240DB5">
            <w:pPr>
              <w:spacing w:before="40" w:after="40"/>
              <w:rPr>
                <w:color w:val="000000"/>
                <w:sz w:val="18"/>
              </w:rPr>
            </w:pPr>
            <w:r w:rsidRPr="00910DC4">
              <w:rPr>
                <w:color w:val="000000"/>
                <w:sz w:val="18"/>
              </w:rPr>
              <w:t>Priemonė. Jaunimo vasaros užimtumo ir integracijos į darbo rinką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C0C14" w14:textId="06DDF769"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2825" w14:textId="424F286C" w:rsidR="00240DB5" w:rsidRPr="002962B0" w:rsidRDefault="00240DB5" w:rsidP="00240DB5">
            <w:pPr>
              <w:spacing w:before="40" w:after="40"/>
              <w:jc w:val="center"/>
              <w:rPr>
                <w:sz w:val="18"/>
              </w:rPr>
            </w:pPr>
            <w:r>
              <w:rPr>
                <w:sz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8E33E" w14:textId="6C3341E4" w:rsidR="00240DB5" w:rsidRPr="002962B0" w:rsidRDefault="00240DB5" w:rsidP="00240DB5">
            <w:pPr>
              <w:spacing w:before="40" w:after="40"/>
              <w:jc w:val="center"/>
              <w:rPr>
                <w:sz w:val="18"/>
              </w:rPr>
            </w:pPr>
            <w:r>
              <w:rPr>
                <w:sz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8628" w14:textId="0D6F4383" w:rsidR="00240DB5" w:rsidRPr="002962B0" w:rsidRDefault="00240DB5" w:rsidP="00240DB5">
            <w:pPr>
              <w:spacing w:before="40" w:after="40"/>
              <w:jc w:val="center"/>
              <w:rPr>
                <w:b/>
                <w:bCs/>
                <w:sz w:val="18"/>
              </w:rPr>
            </w:pPr>
            <w:r>
              <w:rPr>
                <w:b/>
                <w:bCs/>
                <w:sz w:val="18"/>
              </w:rPr>
              <w:t>-</w:t>
            </w:r>
          </w:p>
        </w:tc>
      </w:tr>
      <w:tr w:rsidR="00240DB5" w14:paraId="5BD43836"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BE6D" w14:textId="08E77C18" w:rsidR="00240DB5" w:rsidRPr="00031A05" w:rsidRDefault="00240DB5" w:rsidP="00240DB5">
            <w:pPr>
              <w:spacing w:before="40" w:after="40"/>
              <w:jc w:val="both"/>
              <w:rPr>
                <w:b/>
                <w:color w:val="000000"/>
                <w:sz w:val="18"/>
              </w:rPr>
            </w:pPr>
            <w:r w:rsidRPr="00910DC4">
              <w:rPr>
                <w:color w:val="000000"/>
                <w:sz w:val="18"/>
              </w:rPr>
              <w:t>08-02-01-02-05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57C2" w14:textId="45329476" w:rsidR="00240DB5" w:rsidRPr="00910DC4" w:rsidRDefault="00240DB5" w:rsidP="00240DB5">
            <w:pPr>
              <w:spacing w:before="40" w:after="40"/>
              <w:rPr>
                <w:color w:val="000000"/>
                <w:sz w:val="18"/>
              </w:rPr>
            </w:pPr>
            <w:r w:rsidRPr="00910DC4">
              <w:rPr>
                <w:color w:val="000000"/>
                <w:sz w:val="18"/>
              </w:rPr>
              <w:t>Priemonė. Bendruomeninės veiklos stiprinimas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6035" w14:textId="681E5914" w:rsidR="00240DB5" w:rsidRPr="002962B0" w:rsidRDefault="002C471F" w:rsidP="00240DB5">
            <w:pPr>
              <w:spacing w:before="40" w:after="40"/>
              <w:jc w:val="center"/>
              <w:rPr>
                <w:sz w:val="18"/>
              </w:rPr>
            </w:pPr>
            <w:r>
              <w:rPr>
                <w:sz w:val="18"/>
              </w:rPr>
              <w:t>9</w:t>
            </w:r>
            <w:r w:rsidR="00AA2990">
              <w:rPr>
                <w:sz w:val="18"/>
              </w:rPr>
              <w:t>5,835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2839C" w14:textId="4699880F" w:rsidR="00240DB5" w:rsidRPr="002962B0" w:rsidRDefault="002C471F" w:rsidP="00240DB5">
            <w:pPr>
              <w:spacing w:before="40" w:after="40"/>
              <w:jc w:val="center"/>
              <w:rPr>
                <w:sz w:val="18"/>
              </w:rPr>
            </w:pPr>
            <w:r>
              <w:rPr>
                <w:sz w:val="18"/>
              </w:rPr>
              <w:t>9</w:t>
            </w:r>
            <w:r w:rsidR="00B22D2B">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AD8D" w14:textId="6ED8D30F" w:rsidR="00240DB5" w:rsidRPr="002962B0" w:rsidRDefault="002C471F" w:rsidP="00240DB5">
            <w:pPr>
              <w:spacing w:before="40" w:after="40"/>
              <w:jc w:val="center"/>
              <w:rPr>
                <w:sz w:val="18"/>
              </w:rPr>
            </w:pPr>
            <w:r>
              <w:rPr>
                <w:sz w:val="18"/>
              </w:rPr>
              <w:t>9</w:t>
            </w:r>
            <w:r w:rsidR="00B22D2B">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9E58" w14:textId="75B7FA0C" w:rsidR="00240DB5" w:rsidRPr="002962B0" w:rsidRDefault="00240DB5" w:rsidP="00240DB5">
            <w:pPr>
              <w:spacing w:before="40" w:after="40"/>
              <w:jc w:val="center"/>
              <w:rPr>
                <w:b/>
                <w:bCs/>
                <w:sz w:val="18"/>
              </w:rPr>
            </w:pPr>
            <w:r>
              <w:rPr>
                <w:b/>
                <w:bCs/>
                <w:sz w:val="18"/>
              </w:rPr>
              <w:t>-</w:t>
            </w:r>
          </w:p>
        </w:tc>
      </w:tr>
      <w:tr w:rsidR="00240DB5" w14:paraId="0CA6064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F0154F" w14:textId="04B1053C" w:rsidR="00240DB5" w:rsidRPr="00031A05" w:rsidRDefault="00240DB5" w:rsidP="00240DB5">
            <w:pPr>
              <w:spacing w:before="40" w:after="40"/>
              <w:jc w:val="both"/>
              <w:rPr>
                <w:b/>
                <w:color w:val="000000"/>
                <w:sz w:val="18"/>
              </w:rPr>
            </w:pPr>
            <w:r w:rsidRPr="00553C4D">
              <w:rPr>
                <w:b/>
                <w:color w:val="000000"/>
                <w:sz w:val="18"/>
              </w:rPr>
              <w:t>08-04-02-04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E61F2" w14:textId="303492F8" w:rsidR="00240DB5" w:rsidRPr="00B21C33" w:rsidRDefault="00240DB5" w:rsidP="00240DB5">
            <w:pPr>
              <w:spacing w:before="40" w:after="40"/>
              <w:rPr>
                <w:b/>
                <w:color w:val="000000"/>
                <w:sz w:val="18"/>
              </w:rPr>
            </w:pPr>
            <w:r w:rsidRPr="00553C4D">
              <w:rPr>
                <w:b/>
                <w:color w:val="000000"/>
                <w:sz w:val="18"/>
              </w:rPr>
              <w:t>Uždavinys</w:t>
            </w:r>
            <w:r>
              <w:rPr>
                <w:b/>
                <w:color w:val="000000"/>
                <w:sz w:val="18"/>
              </w:rPr>
              <w:t xml:space="preserve">: </w:t>
            </w:r>
            <w:r w:rsidRPr="00C43A1C">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0707C"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D80A4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F3FB3"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0BA42C" w14:textId="77777777" w:rsidR="00240DB5" w:rsidRDefault="00240DB5" w:rsidP="00240DB5">
            <w:pPr>
              <w:spacing w:before="40" w:after="40"/>
              <w:jc w:val="center"/>
              <w:rPr>
                <w:b/>
                <w:bCs/>
                <w:sz w:val="20"/>
              </w:rPr>
            </w:pPr>
          </w:p>
        </w:tc>
      </w:tr>
      <w:tr w:rsidR="00240DB5" w14:paraId="1638D242"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808C" w14:textId="2831AED0" w:rsidR="00240DB5" w:rsidRPr="00031A05" w:rsidRDefault="00240DB5" w:rsidP="00240DB5">
            <w:pPr>
              <w:spacing w:before="40" w:after="40"/>
              <w:jc w:val="both"/>
              <w:rPr>
                <w:b/>
                <w:color w:val="000000"/>
                <w:sz w:val="18"/>
              </w:rPr>
            </w:pPr>
            <w:r w:rsidRPr="00895523">
              <w:rPr>
                <w:color w:val="000000"/>
                <w:sz w:val="18"/>
              </w:rPr>
              <w:t>08-04-02-04-05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61E2" w14:textId="1E96082B" w:rsidR="00240DB5" w:rsidRPr="00774074" w:rsidRDefault="00240DB5" w:rsidP="00240DB5">
            <w:pPr>
              <w:spacing w:before="40" w:after="40"/>
              <w:rPr>
                <w:color w:val="000000"/>
                <w:sz w:val="18"/>
              </w:rPr>
            </w:pPr>
            <w:r w:rsidRPr="00895523">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11F1" w14:textId="3DD44C90" w:rsidR="00240DB5" w:rsidRPr="0056772A" w:rsidRDefault="00302255" w:rsidP="00064D58">
            <w:pPr>
              <w:spacing w:before="40" w:after="40"/>
              <w:jc w:val="center"/>
              <w:rPr>
                <w:sz w:val="18"/>
              </w:rPr>
            </w:pPr>
            <w:r>
              <w:rPr>
                <w:sz w:val="18"/>
              </w:rPr>
              <w:t>30</w:t>
            </w:r>
            <w:r w:rsidR="00245951">
              <w:rPr>
                <w:sz w:val="18"/>
              </w:rPr>
              <w:t> 755,932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012C" w14:textId="1EB21801" w:rsidR="00240DB5" w:rsidRPr="0056772A" w:rsidRDefault="002126FB" w:rsidP="00064D58">
            <w:pPr>
              <w:spacing w:before="40" w:after="40"/>
              <w:jc w:val="center"/>
              <w:rPr>
                <w:sz w:val="18"/>
              </w:rPr>
            </w:pPr>
            <w:r>
              <w:rPr>
                <w:sz w:val="18"/>
              </w:rPr>
              <w:t>30</w:t>
            </w:r>
            <w:r w:rsidR="00302255">
              <w:rPr>
                <w:sz w:val="18"/>
              </w:rPr>
              <w:t> 121,7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5DEC9" w14:textId="5892EE95" w:rsidR="00240DB5" w:rsidRPr="0056772A" w:rsidRDefault="002126FB" w:rsidP="00240DB5">
            <w:pPr>
              <w:spacing w:before="40" w:after="40"/>
              <w:jc w:val="center"/>
              <w:rPr>
                <w:sz w:val="18"/>
              </w:rPr>
            </w:pPr>
            <w:r>
              <w:rPr>
                <w:sz w:val="18"/>
              </w:rPr>
              <w:t>31</w:t>
            </w:r>
            <w:r w:rsidR="00302255">
              <w:rPr>
                <w:sz w:val="18"/>
              </w:rPr>
              <w:t> </w:t>
            </w:r>
            <w:r>
              <w:rPr>
                <w:sz w:val="18"/>
              </w:rPr>
              <w:t>354</w:t>
            </w:r>
            <w:r w:rsidR="00302255">
              <w:rPr>
                <w:sz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8AC7" w14:textId="5CC027C9" w:rsidR="00240DB5" w:rsidRPr="0056772A" w:rsidRDefault="00240DB5" w:rsidP="00240DB5">
            <w:pPr>
              <w:spacing w:before="40" w:after="40"/>
              <w:jc w:val="center"/>
              <w:rPr>
                <w:b/>
                <w:bCs/>
                <w:sz w:val="18"/>
              </w:rPr>
            </w:pPr>
            <w:r>
              <w:rPr>
                <w:b/>
                <w:bCs/>
                <w:sz w:val="18"/>
              </w:rPr>
              <w:t>-</w:t>
            </w:r>
          </w:p>
        </w:tc>
      </w:tr>
      <w:tr w:rsidR="00240DB5" w14:paraId="5793BAF7"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6D8EA" w14:textId="510EBCA1" w:rsidR="00240DB5" w:rsidRPr="00712053" w:rsidRDefault="00240DB5" w:rsidP="00240DB5">
            <w:pPr>
              <w:spacing w:before="40" w:after="40"/>
              <w:jc w:val="both"/>
              <w:rPr>
                <w:color w:val="000000"/>
                <w:sz w:val="18"/>
              </w:rPr>
            </w:pPr>
            <w:r w:rsidRPr="00895523">
              <w:rPr>
                <w:color w:val="000000"/>
                <w:sz w:val="18"/>
              </w:rPr>
              <w:t>08-04-02-04-14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F8E" w14:textId="7C97218C" w:rsidR="00240DB5" w:rsidRPr="00712053" w:rsidRDefault="00240DB5" w:rsidP="00240DB5">
            <w:pPr>
              <w:spacing w:before="40" w:after="40"/>
              <w:rPr>
                <w:color w:val="000000"/>
                <w:sz w:val="18"/>
              </w:rPr>
            </w:pPr>
            <w:r w:rsidRPr="00895523">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F0D6A" w14:textId="2D243747" w:rsidR="00240DB5" w:rsidRPr="0056772A" w:rsidRDefault="001A769C" w:rsidP="00240DB5">
            <w:pPr>
              <w:spacing w:before="40" w:after="40"/>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BC1" w14:textId="351D306C" w:rsidR="00240DB5" w:rsidRPr="0056772A" w:rsidRDefault="001A769C" w:rsidP="00240DB5">
            <w:pPr>
              <w:spacing w:before="40" w:after="40"/>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2255" w14:textId="1268094E" w:rsidR="00240DB5" w:rsidRPr="0056772A" w:rsidRDefault="001A769C" w:rsidP="00240DB5">
            <w:pPr>
              <w:spacing w:before="40" w:after="40"/>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A1210" w14:textId="130D281E" w:rsidR="00240DB5" w:rsidRPr="0056772A" w:rsidRDefault="00240DB5" w:rsidP="00240DB5">
            <w:pPr>
              <w:spacing w:before="40" w:after="40"/>
              <w:jc w:val="center"/>
              <w:rPr>
                <w:b/>
                <w:bCs/>
                <w:sz w:val="18"/>
              </w:rPr>
            </w:pPr>
            <w:r>
              <w:rPr>
                <w:b/>
                <w:bCs/>
                <w:sz w:val="18"/>
              </w:rPr>
              <w:t>-</w:t>
            </w:r>
          </w:p>
        </w:tc>
      </w:tr>
      <w:tr w:rsidR="00240DB5" w14:paraId="16198436"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5948" w14:textId="76EF0796" w:rsidR="00240DB5" w:rsidRPr="00712053" w:rsidRDefault="00240DB5" w:rsidP="00240DB5">
            <w:pPr>
              <w:spacing w:before="40" w:after="40"/>
              <w:jc w:val="both"/>
              <w:rPr>
                <w:color w:val="000000"/>
                <w:sz w:val="18"/>
              </w:rPr>
            </w:pPr>
            <w:r w:rsidRPr="00895523">
              <w:rPr>
                <w:color w:val="000000"/>
                <w:sz w:val="18"/>
              </w:rPr>
              <w:t>08-04-02-04-15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F4CD" w14:textId="1CD8CEE1" w:rsidR="00240DB5" w:rsidRPr="00712053" w:rsidRDefault="00240DB5" w:rsidP="00240DB5">
            <w:pPr>
              <w:spacing w:before="40" w:after="40"/>
              <w:rPr>
                <w:color w:val="000000"/>
                <w:sz w:val="18"/>
              </w:rPr>
            </w:pPr>
            <w:r w:rsidRPr="00895523">
              <w:rPr>
                <w:color w:val="000000"/>
                <w:sz w:val="18"/>
              </w:rPr>
              <w:t>Priemonė. Švietimo įstaigų nemokamo maitinimo patiekalų gamybos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278C" w14:textId="484AB55E" w:rsidR="00240DB5" w:rsidRPr="0056772A" w:rsidRDefault="001A769C" w:rsidP="00240DB5">
            <w:pPr>
              <w:spacing w:before="40" w:after="40"/>
              <w:jc w:val="center"/>
              <w:rPr>
                <w:sz w:val="18"/>
              </w:rPr>
            </w:pPr>
            <w:r>
              <w:rPr>
                <w:sz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2636" w14:textId="1A6BB5F7" w:rsidR="00240DB5" w:rsidRPr="0056772A" w:rsidRDefault="001A769C" w:rsidP="00240DB5">
            <w:pPr>
              <w:spacing w:before="40" w:after="40"/>
              <w:jc w:val="center"/>
              <w:rPr>
                <w:sz w:val="18"/>
              </w:rPr>
            </w:pPr>
            <w:r>
              <w:rPr>
                <w:sz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6C54D" w14:textId="6D3C9010" w:rsidR="00240DB5" w:rsidRPr="0056772A" w:rsidRDefault="001A769C" w:rsidP="00240DB5">
            <w:pPr>
              <w:spacing w:before="40" w:after="40"/>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F317" w14:textId="1E75B912" w:rsidR="00240DB5" w:rsidRPr="0056772A" w:rsidRDefault="00240DB5" w:rsidP="00240DB5">
            <w:pPr>
              <w:spacing w:before="40" w:after="40"/>
              <w:jc w:val="center"/>
              <w:rPr>
                <w:b/>
                <w:bCs/>
                <w:sz w:val="18"/>
              </w:rPr>
            </w:pPr>
            <w:r>
              <w:rPr>
                <w:b/>
                <w:bCs/>
                <w:sz w:val="18"/>
              </w:rPr>
              <w:t>-</w:t>
            </w:r>
          </w:p>
        </w:tc>
      </w:tr>
      <w:tr w:rsidR="00240DB5" w14:paraId="3EC9DC2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876B0" w14:textId="77777777" w:rsidR="00240DB5" w:rsidRPr="00031A05" w:rsidRDefault="00240DB5" w:rsidP="00240DB5">
            <w:pPr>
              <w:spacing w:before="40" w:after="40"/>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E196C" w14:textId="77777777" w:rsidR="00240DB5" w:rsidRPr="00B21C33" w:rsidRDefault="00240DB5" w:rsidP="00240DB5">
            <w:pPr>
              <w:spacing w:before="40" w:after="40"/>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D23C20"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93CB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7B0EF4"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F94B47" w14:textId="77777777" w:rsidR="00240DB5" w:rsidRDefault="00240DB5" w:rsidP="00240DB5">
            <w:pPr>
              <w:spacing w:before="40" w:after="40"/>
              <w:jc w:val="center"/>
              <w:rPr>
                <w:b/>
                <w:bCs/>
                <w:sz w:val="20"/>
              </w:rPr>
            </w:pPr>
          </w:p>
        </w:tc>
      </w:tr>
      <w:tr w:rsidR="00240DB5" w14:paraId="04E0F3F5" w14:textId="77777777" w:rsidTr="009C292B">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0998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4DF3240" w14:textId="77777777" w:rsidR="00240DB5" w:rsidRPr="00975653" w:rsidRDefault="00240DB5" w:rsidP="00240DB5">
            <w:pPr>
              <w:spacing w:before="40" w:after="40"/>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197A967"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4A9A55"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0F4E0E" w14:textId="77777777" w:rsidR="00240DB5" w:rsidRPr="00022FDC" w:rsidRDefault="00240DB5" w:rsidP="00240DB5">
            <w:pPr>
              <w:spacing w:before="40" w:after="40"/>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211C7" w14:textId="77777777" w:rsidR="00240DB5" w:rsidRPr="00BF2A74" w:rsidRDefault="00240DB5" w:rsidP="00240DB5">
            <w:pPr>
              <w:spacing w:before="40" w:after="40"/>
              <w:jc w:val="center"/>
              <w:rPr>
                <w:sz w:val="20"/>
              </w:rPr>
            </w:pPr>
          </w:p>
        </w:tc>
      </w:tr>
      <w:tr w:rsidR="00240DB5" w14:paraId="26DA4CA5"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FBA2CB"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A126B5" w14:textId="77777777" w:rsidR="00240DB5" w:rsidRPr="00975653" w:rsidRDefault="00240DB5" w:rsidP="00240DB5">
            <w:pPr>
              <w:spacing w:before="40" w:after="40"/>
              <w:rPr>
                <w:b/>
                <w:sz w:val="18"/>
                <w:szCs w:val="18"/>
              </w:rPr>
            </w:pPr>
            <w:r w:rsidRPr="00975653">
              <w:rPr>
                <w:b/>
                <w:sz w:val="18"/>
                <w:szCs w:val="18"/>
              </w:rPr>
              <w:t>Iš jo:</w:t>
            </w:r>
          </w:p>
          <w:p w14:paraId="3556A2E1" w14:textId="77777777" w:rsidR="00240DB5" w:rsidRPr="00975653" w:rsidRDefault="00240DB5" w:rsidP="00240DB5">
            <w:pPr>
              <w:spacing w:before="40" w:after="40"/>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7B36342" w14:textId="2E99FFE1" w:rsidR="00240DB5" w:rsidRPr="00B17EC3" w:rsidRDefault="003074A8" w:rsidP="00240DB5">
            <w:pPr>
              <w:spacing w:before="40" w:after="40"/>
              <w:jc w:val="center"/>
              <w:rPr>
                <w:sz w:val="18"/>
                <w:szCs w:val="18"/>
              </w:rPr>
            </w:pPr>
            <w:r w:rsidRPr="00B17EC3">
              <w:rPr>
                <w:rFonts w:ascii="Palemonas" w:hAnsi="Palemonas" w:cs="Arial"/>
                <w:strike/>
                <w:sz w:val="18"/>
                <w:szCs w:val="18"/>
              </w:rPr>
              <w:t>12</w:t>
            </w:r>
            <w:r w:rsidR="00F458C2" w:rsidRPr="00B17EC3">
              <w:rPr>
                <w:rFonts w:ascii="Palemonas" w:hAnsi="Palemonas" w:cs="Arial"/>
                <w:strike/>
                <w:sz w:val="18"/>
                <w:szCs w:val="18"/>
              </w:rPr>
              <w:t> 527,56</w:t>
            </w:r>
            <w:r w:rsidR="00B17EC3">
              <w:rPr>
                <w:rFonts w:ascii="Palemonas" w:hAnsi="Palemonas" w:cs="Arial"/>
                <w:sz w:val="18"/>
                <w:szCs w:val="18"/>
              </w:rPr>
              <w:t xml:space="preserve"> </w:t>
            </w:r>
            <w:r w:rsidR="00B17EC3" w:rsidRPr="00B17EC3">
              <w:rPr>
                <w:rFonts w:ascii="Palemonas" w:hAnsi="Palemonas" w:cs="Arial"/>
                <w:b/>
                <w:bCs/>
                <w:sz w:val="18"/>
                <w:szCs w:val="18"/>
              </w:rPr>
              <w:t>12 746,56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F3CCCC" w14:textId="26D27979" w:rsidR="00240DB5" w:rsidRPr="00C43A1C" w:rsidRDefault="003074A8" w:rsidP="00240DB5">
            <w:pPr>
              <w:spacing w:before="40" w:after="40"/>
              <w:jc w:val="center"/>
              <w:rPr>
                <w:sz w:val="18"/>
                <w:szCs w:val="18"/>
              </w:rPr>
            </w:pPr>
            <w:r>
              <w:rPr>
                <w:rFonts w:ascii="Palemonas" w:hAnsi="Palemonas" w:cs="Arial"/>
                <w:sz w:val="18"/>
                <w:szCs w:val="18"/>
              </w:rPr>
              <w:t>13 801</w:t>
            </w:r>
            <w:r w:rsidR="00B32042">
              <w:rPr>
                <w:rFonts w:ascii="Palemonas" w:hAnsi="Palemonas" w:cs="Arial"/>
                <w:sz w:val="18"/>
                <w:szCs w:val="18"/>
              </w:rPr>
              <w:t>,</w:t>
            </w:r>
            <w:r w:rsidR="00F03B9D">
              <w:rPr>
                <w:rFonts w:ascii="Palemonas" w:hAnsi="Palemonas" w:cs="Arial"/>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045E36" w14:textId="52652EE5" w:rsidR="00240DB5" w:rsidRPr="00C43A1C" w:rsidRDefault="003074A8" w:rsidP="003074A8">
            <w:pPr>
              <w:spacing w:before="40" w:after="40"/>
              <w:jc w:val="center"/>
              <w:rPr>
                <w:sz w:val="18"/>
                <w:szCs w:val="18"/>
              </w:rPr>
            </w:pPr>
            <w:r>
              <w:rPr>
                <w:rFonts w:ascii="Palemonas" w:hAnsi="Palemonas" w:cs="Arial"/>
                <w:sz w:val="18"/>
                <w:szCs w:val="18"/>
              </w:rPr>
              <w:t>15 082,45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9F2EFB" w14:textId="77777777" w:rsidR="00240DB5" w:rsidRPr="00BF2A74" w:rsidRDefault="00240DB5" w:rsidP="00240DB5">
            <w:pPr>
              <w:spacing w:before="40" w:after="40"/>
              <w:jc w:val="center"/>
              <w:rPr>
                <w:sz w:val="20"/>
              </w:rPr>
            </w:pPr>
          </w:p>
        </w:tc>
      </w:tr>
      <w:tr w:rsidR="00240DB5" w14:paraId="1291C673"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B1A47"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7EBE271" w14:textId="77777777" w:rsidR="00240DB5" w:rsidRPr="00975653" w:rsidRDefault="00240DB5" w:rsidP="00240DB5">
            <w:pPr>
              <w:spacing w:before="40" w:after="40"/>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F5B0248" w14:textId="5B1B8E08" w:rsidR="00240DB5" w:rsidRPr="00C43A1C" w:rsidRDefault="00240DB5" w:rsidP="00240DB5">
            <w:pPr>
              <w:spacing w:before="40" w:after="40"/>
              <w:jc w:val="center"/>
              <w:rPr>
                <w:sz w:val="18"/>
                <w:szCs w:val="18"/>
              </w:rPr>
            </w:pPr>
            <w:r w:rsidRPr="00C43A1C">
              <w:rPr>
                <w:sz w:val="18"/>
                <w:szCs w:val="18"/>
              </w:rPr>
              <w:t>1</w:t>
            </w:r>
            <w:r w:rsidR="00F458C2">
              <w:rPr>
                <w:sz w:val="18"/>
                <w:szCs w:val="18"/>
              </w:rPr>
              <w:t>7</w:t>
            </w:r>
            <w:r w:rsidR="00011688">
              <w:rPr>
                <w:sz w:val="18"/>
                <w:szCs w:val="18"/>
              </w:rPr>
              <w:t> 854,0</w:t>
            </w:r>
          </w:p>
        </w:tc>
        <w:tc>
          <w:tcPr>
            <w:tcW w:w="1276" w:type="dxa"/>
            <w:tcBorders>
              <w:top w:val="single" w:sz="4" w:space="0" w:color="auto"/>
              <w:left w:val="single" w:sz="4" w:space="0" w:color="auto"/>
              <w:bottom w:val="single" w:sz="4" w:space="0" w:color="auto"/>
              <w:right w:val="single" w:sz="4" w:space="0" w:color="auto"/>
            </w:tcBorders>
            <w:vAlign w:val="center"/>
          </w:tcPr>
          <w:p w14:paraId="41738050" w14:textId="7EA85D20"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418" w:type="dxa"/>
            <w:tcBorders>
              <w:top w:val="single" w:sz="4" w:space="0" w:color="auto"/>
              <w:left w:val="single" w:sz="4" w:space="0" w:color="auto"/>
              <w:bottom w:val="single" w:sz="4" w:space="0" w:color="auto"/>
              <w:right w:val="single" w:sz="4" w:space="0" w:color="auto"/>
            </w:tcBorders>
            <w:vAlign w:val="center"/>
          </w:tcPr>
          <w:p w14:paraId="070E5615" w14:textId="35F2E286"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090F03" w14:textId="77777777" w:rsidR="00240DB5" w:rsidRPr="00BF2A74" w:rsidRDefault="00240DB5" w:rsidP="00240DB5">
            <w:pPr>
              <w:spacing w:before="40" w:after="40"/>
              <w:jc w:val="center"/>
              <w:rPr>
                <w:sz w:val="20"/>
              </w:rPr>
            </w:pPr>
          </w:p>
        </w:tc>
      </w:tr>
      <w:tr w:rsidR="00240DB5" w14:paraId="7176021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76F3E1"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776F13A" w14:textId="77777777" w:rsidR="00240DB5" w:rsidRPr="00975653" w:rsidRDefault="00240DB5" w:rsidP="00240DB5">
            <w:pPr>
              <w:spacing w:before="40" w:after="40"/>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9112CE5" w14:textId="3A1CA70A" w:rsidR="00240DB5" w:rsidRPr="00C43A1C" w:rsidRDefault="000A72FE" w:rsidP="00240DB5">
            <w:pPr>
              <w:spacing w:before="40" w:after="40"/>
              <w:jc w:val="center"/>
              <w:rPr>
                <w:sz w:val="18"/>
                <w:szCs w:val="18"/>
              </w:rPr>
            </w:pPr>
            <w:r>
              <w:rPr>
                <w:sz w:val="18"/>
                <w:szCs w:val="18"/>
              </w:rPr>
              <w:t>1</w:t>
            </w:r>
            <w:r w:rsidR="002126FB">
              <w:rPr>
                <w:sz w:val="18"/>
                <w:szCs w:val="18"/>
              </w:rPr>
              <w:t> 410,5</w:t>
            </w:r>
          </w:p>
        </w:tc>
        <w:tc>
          <w:tcPr>
            <w:tcW w:w="1276" w:type="dxa"/>
            <w:tcBorders>
              <w:top w:val="single" w:sz="4" w:space="0" w:color="auto"/>
              <w:left w:val="single" w:sz="4" w:space="0" w:color="auto"/>
              <w:bottom w:val="single" w:sz="4" w:space="0" w:color="auto"/>
              <w:right w:val="single" w:sz="4" w:space="0" w:color="auto"/>
            </w:tcBorders>
            <w:vAlign w:val="center"/>
          </w:tcPr>
          <w:p w14:paraId="72F3F31A" w14:textId="780CEEE8" w:rsidR="00240DB5" w:rsidRPr="00C43A1C" w:rsidRDefault="002126FB" w:rsidP="00240DB5">
            <w:pPr>
              <w:spacing w:before="40" w:after="40"/>
              <w:jc w:val="center"/>
              <w:rPr>
                <w:sz w:val="18"/>
                <w:szCs w:val="18"/>
              </w:rPr>
            </w:pPr>
            <w:r>
              <w:rPr>
                <w:sz w:val="18"/>
                <w:szCs w:val="18"/>
              </w:rPr>
              <w:t>1 450,0</w:t>
            </w:r>
          </w:p>
        </w:tc>
        <w:tc>
          <w:tcPr>
            <w:tcW w:w="1418" w:type="dxa"/>
            <w:tcBorders>
              <w:top w:val="single" w:sz="4" w:space="0" w:color="auto"/>
              <w:left w:val="single" w:sz="4" w:space="0" w:color="auto"/>
              <w:bottom w:val="single" w:sz="4" w:space="0" w:color="auto"/>
              <w:right w:val="single" w:sz="4" w:space="0" w:color="auto"/>
            </w:tcBorders>
            <w:vAlign w:val="center"/>
          </w:tcPr>
          <w:p w14:paraId="13C22934" w14:textId="2CB3695C" w:rsidR="00240DB5" w:rsidRPr="00C43A1C" w:rsidRDefault="002126FB" w:rsidP="00240DB5">
            <w:pPr>
              <w:spacing w:before="40" w:after="40"/>
              <w:jc w:val="center"/>
              <w:rPr>
                <w:sz w:val="18"/>
                <w:szCs w:val="18"/>
              </w:rPr>
            </w:pPr>
            <w:r>
              <w:rPr>
                <w:sz w:val="18"/>
                <w:szCs w:val="18"/>
              </w:rPr>
              <w:t>1 450,0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37401" w14:textId="77777777" w:rsidR="00240DB5" w:rsidRPr="00BF2A74" w:rsidRDefault="00240DB5" w:rsidP="00240DB5">
            <w:pPr>
              <w:spacing w:before="40" w:after="40"/>
              <w:jc w:val="center"/>
              <w:rPr>
                <w:sz w:val="20"/>
              </w:rPr>
            </w:pPr>
          </w:p>
        </w:tc>
      </w:tr>
      <w:tr w:rsidR="00240DB5" w14:paraId="6B571C90"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BCB68"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BF72987" w14:textId="77777777" w:rsidR="00240DB5" w:rsidRPr="00975653" w:rsidRDefault="00240DB5" w:rsidP="00240DB5">
            <w:pPr>
              <w:spacing w:before="40" w:after="40"/>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00E43A" w14:textId="4B07C37C" w:rsidR="00240DB5" w:rsidRPr="00C43A1C" w:rsidRDefault="00240DB5" w:rsidP="00240DB5">
            <w:pPr>
              <w:spacing w:before="40" w:after="40"/>
              <w:jc w:val="center"/>
              <w:rPr>
                <w:sz w:val="18"/>
                <w:szCs w:val="18"/>
              </w:rPr>
            </w:pPr>
            <w:r w:rsidRPr="00C43A1C">
              <w:rPr>
                <w:rFonts w:ascii="Palemonas" w:hAnsi="Palemonas" w:cs="Arial"/>
                <w:sz w:val="18"/>
                <w:szCs w:val="18"/>
              </w:rPr>
              <w:t>1</w:t>
            </w:r>
            <w:r w:rsidR="00F458C2">
              <w:rPr>
                <w:rFonts w:ascii="Palemonas" w:hAnsi="Palemonas" w:cs="Arial"/>
                <w:sz w:val="18"/>
                <w:szCs w:val="18"/>
              </w:rPr>
              <w:t> 330,0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406A25" w14:textId="6047838F" w:rsidR="00240DB5" w:rsidRPr="00C43A1C" w:rsidRDefault="00240DB5" w:rsidP="00240DB5">
            <w:pPr>
              <w:spacing w:before="40" w:after="40"/>
              <w:jc w:val="center"/>
              <w:rPr>
                <w:sz w:val="18"/>
                <w:szCs w:val="18"/>
              </w:rPr>
            </w:pPr>
            <w:r w:rsidRPr="00C43A1C">
              <w:rPr>
                <w:rFonts w:ascii="Palemonas" w:hAnsi="Palemonas" w:cs="Arial"/>
                <w:sz w:val="18"/>
                <w:szCs w:val="18"/>
              </w:rPr>
              <w:t>3</w:t>
            </w:r>
            <w:r w:rsidR="00F458C2">
              <w:rPr>
                <w:rFonts w:ascii="Palemonas" w:hAnsi="Palemonas" w:cs="Arial"/>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350EEB" w14:textId="0A6E3651" w:rsidR="00240DB5" w:rsidRPr="00C43A1C" w:rsidRDefault="00F458C2" w:rsidP="00240DB5">
            <w:pPr>
              <w:spacing w:before="40" w:after="40"/>
              <w:jc w:val="center"/>
              <w:rPr>
                <w:sz w:val="18"/>
                <w:szCs w:val="18"/>
              </w:rPr>
            </w:pPr>
            <w:r>
              <w:rPr>
                <w:rFonts w:ascii="Palemonas" w:hAnsi="Palemonas" w:cs="Arial"/>
                <w:sz w:val="18"/>
                <w:szCs w:val="18"/>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A226A" w14:textId="77777777" w:rsidR="00240DB5" w:rsidRPr="00BF2A74" w:rsidRDefault="00240DB5" w:rsidP="00240DB5">
            <w:pPr>
              <w:spacing w:before="40" w:after="40"/>
              <w:jc w:val="center"/>
              <w:rPr>
                <w:sz w:val="20"/>
              </w:rPr>
            </w:pPr>
          </w:p>
        </w:tc>
      </w:tr>
      <w:tr w:rsidR="00240DB5" w14:paraId="13F5CD4F"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BB46"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F022C1" w14:textId="77777777" w:rsidR="00240DB5" w:rsidRPr="00975653" w:rsidRDefault="00240DB5" w:rsidP="00240DB5">
            <w:pPr>
              <w:spacing w:before="40" w:after="40"/>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72140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7799E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5702D5"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14AB20" w14:textId="77777777" w:rsidR="00240DB5" w:rsidRPr="00BF2A74" w:rsidRDefault="00240DB5" w:rsidP="00240DB5">
            <w:pPr>
              <w:spacing w:before="40" w:after="40"/>
              <w:jc w:val="center"/>
              <w:rPr>
                <w:sz w:val="20"/>
              </w:rPr>
            </w:pPr>
          </w:p>
        </w:tc>
      </w:tr>
      <w:tr w:rsidR="00240DB5" w14:paraId="3873B92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20BA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157868" w14:textId="77777777" w:rsidR="00240DB5" w:rsidRPr="00975653" w:rsidRDefault="00240DB5" w:rsidP="00240DB5">
            <w:pPr>
              <w:spacing w:before="40" w:after="40"/>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42B901D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88DA64"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2F1221"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77A17" w14:textId="77777777" w:rsidR="00240DB5" w:rsidRPr="00BF2A74" w:rsidRDefault="00240DB5" w:rsidP="00240DB5">
            <w:pPr>
              <w:spacing w:before="40" w:after="40"/>
              <w:jc w:val="center"/>
              <w:rPr>
                <w:sz w:val="20"/>
              </w:rPr>
            </w:pPr>
          </w:p>
        </w:tc>
      </w:tr>
      <w:tr w:rsidR="00240DB5" w14:paraId="4D5D81F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3875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8BC74A5" w14:textId="77777777" w:rsidR="00240DB5" w:rsidRPr="00975653" w:rsidRDefault="00240DB5" w:rsidP="00240DB5">
            <w:pPr>
              <w:spacing w:before="40" w:after="40"/>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0D39577"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9C09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FD0EFC"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495A5" w14:textId="77777777" w:rsidR="00240DB5" w:rsidRPr="00BF2A74" w:rsidRDefault="00240DB5" w:rsidP="00240DB5">
            <w:pPr>
              <w:spacing w:before="40" w:after="40"/>
              <w:jc w:val="center"/>
              <w:rPr>
                <w:sz w:val="20"/>
              </w:rPr>
            </w:pPr>
          </w:p>
        </w:tc>
      </w:tr>
      <w:tr w:rsidR="00240DB5" w14:paraId="06AA7DE3" w14:textId="77777777" w:rsidTr="00FE1720">
        <w:trPr>
          <w:cantSplit/>
          <w:trHeight w:val="353"/>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3B54E"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87F262A" w14:textId="073C1251" w:rsidR="00240DB5" w:rsidRPr="00975653" w:rsidRDefault="00240DB5" w:rsidP="00240DB5">
            <w:pPr>
              <w:spacing w:before="40" w:after="40"/>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10E7CEE9" w14:textId="2573305A" w:rsidR="00240DB5" w:rsidRPr="00C43A1C" w:rsidRDefault="003904E6" w:rsidP="000E463C">
            <w:pPr>
              <w:spacing w:before="40" w:after="40"/>
              <w:jc w:val="center"/>
              <w:rPr>
                <w:sz w:val="20"/>
              </w:rPr>
            </w:pPr>
            <w:r>
              <w:rPr>
                <w:sz w:val="20"/>
              </w:rPr>
              <w:t>483,909</w:t>
            </w:r>
          </w:p>
        </w:tc>
        <w:tc>
          <w:tcPr>
            <w:tcW w:w="1276" w:type="dxa"/>
            <w:tcBorders>
              <w:top w:val="single" w:sz="4" w:space="0" w:color="auto"/>
              <w:left w:val="single" w:sz="4" w:space="0" w:color="auto"/>
              <w:bottom w:val="single" w:sz="4" w:space="0" w:color="auto"/>
              <w:right w:val="single" w:sz="4" w:space="0" w:color="auto"/>
            </w:tcBorders>
            <w:vAlign w:val="center"/>
          </w:tcPr>
          <w:p w14:paraId="27F97638" w14:textId="34F2FE3B" w:rsidR="00240DB5" w:rsidRPr="00C43A1C" w:rsidRDefault="00F458C2" w:rsidP="00793567">
            <w:pPr>
              <w:spacing w:before="40" w:after="40"/>
              <w:jc w:val="center"/>
              <w:rPr>
                <w:sz w:val="20"/>
              </w:rPr>
            </w:pPr>
            <w:r>
              <w:rPr>
                <w:sz w:val="20"/>
              </w:rPr>
              <w:t>412,5</w:t>
            </w:r>
          </w:p>
        </w:tc>
        <w:tc>
          <w:tcPr>
            <w:tcW w:w="1418" w:type="dxa"/>
            <w:tcBorders>
              <w:top w:val="single" w:sz="4" w:space="0" w:color="auto"/>
              <w:left w:val="single" w:sz="4" w:space="0" w:color="auto"/>
              <w:bottom w:val="single" w:sz="4" w:space="0" w:color="auto"/>
              <w:right w:val="single" w:sz="4" w:space="0" w:color="auto"/>
            </w:tcBorders>
            <w:vAlign w:val="center"/>
          </w:tcPr>
          <w:p w14:paraId="28391750" w14:textId="5D94C928" w:rsidR="00240DB5" w:rsidRPr="00C43A1C" w:rsidRDefault="00F458C2" w:rsidP="00240DB5">
            <w:pPr>
              <w:spacing w:before="40" w:after="40"/>
              <w:jc w:val="center"/>
              <w:rPr>
                <w:sz w:val="20"/>
              </w:rPr>
            </w:pPr>
            <w:r>
              <w:rPr>
                <w:sz w:val="20"/>
              </w:rPr>
              <w:t>367,3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403127" w14:textId="77777777" w:rsidR="00240DB5" w:rsidRPr="00BF2A74" w:rsidRDefault="00240DB5" w:rsidP="00240DB5">
            <w:pPr>
              <w:spacing w:before="40" w:after="40"/>
              <w:jc w:val="center"/>
              <w:rPr>
                <w:sz w:val="20"/>
              </w:rPr>
            </w:pPr>
          </w:p>
        </w:tc>
      </w:tr>
      <w:tr w:rsidR="00240DB5" w14:paraId="447E605B" w14:textId="77777777" w:rsidTr="00A304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046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9AB408" w14:textId="77777777" w:rsidR="00240DB5" w:rsidRPr="00975653" w:rsidRDefault="00240DB5" w:rsidP="00240DB5">
            <w:pPr>
              <w:spacing w:before="40" w:after="40"/>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F99A08" w14:textId="57EE1177" w:rsidR="00240DB5" w:rsidRPr="00B17EC3" w:rsidRDefault="003E4CAB" w:rsidP="002A1677">
            <w:pPr>
              <w:spacing w:before="40" w:after="40"/>
              <w:jc w:val="center"/>
              <w:rPr>
                <w:b/>
                <w:bCs/>
                <w:strike/>
                <w:sz w:val="20"/>
              </w:rPr>
            </w:pPr>
            <w:r w:rsidRPr="00B17EC3">
              <w:rPr>
                <w:b/>
                <w:bCs/>
                <w:strike/>
                <w:sz w:val="20"/>
              </w:rPr>
              <w:t>3</w:t>
            </w:r>
            <w:r w:rsidR="00F458C2" w:rsidRPr="00B17EC3">
              <w:rPr>
                <w:b/>
                <w:bCs/>
                <w:strike/>
                <w:sz w:val="20"/>
              </w:rPr>
              <w:t>3</w:t>
            </w:r>
            <w:r w:rsidR="003904E6" w:rsidRPr="00B17EC3">
              <w:rPr>
                <w:b/>
                <w:bCs/>
                <w:strike/>
                <w:sz w:val="20"/>
              </w:rPr>
              <w:t> 605,969</w:t>
            </w:r>
            <w:r w:rsidR="00B17EC3">
              <w:rPr>
                <w:b/>
                <w:bCs/>
                <w:strike/>
                <w:sz w:val="20"/>
              </w:rPr>
              <w:t xml:space="preserve"> </w:t>
            </w:r>
            <w:r w:rsidR="00B17EC3">
              <w:rPr>
                <w:b/>
                <w:bCs/>
                <w:sz w:val="20"/>
              </w:rPr>
              <w:t>33 824,969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96F9F4" w14:textId="2FCFB3F1" w:rsidR="00240DB5" w:rsidRPr="00BC31D1" w:rsidRDefault="003E4CAB" w:rsidP="00A058F6">
            <w:pPr>
              <w:spacing w:before="40" w:after="40"/>
              <w:jc w:val="center"/>
              <w:rPr>
                <w:b/>
                <w:bCs/>
                <w:sz w:val="20"/>
              </w:rPr>
            </w:pPr>
            <w:r>
              <w:rPr>
                <w:b/>
                <w:bCs/>
                <w:sz w:val="20"/>
              </w:rPr>
              <w:t>31</w:t>
            </w:r>
            <w:r w:rsidR="00F458C2">
              <w:rPr>
                <w:b/>
                <w:bCs/>
                <w:sz w:val="20"/>
              </w:rPr>
              <w:t> 822,3</w:t>
            </w:r>
          </w:p>
        </w:tc>
        <w:tc>
          <w:tcPr>
            <w:tcW w:w="1418" w:type="dxa"/>
            <w:tcBorders>
              <w:top w:val="single" w:sz="4" w:space="0" w:color="auto"/>
              <w:left w:val="single" w:sz="4" w:space="0" w:color="auto"/>
              <w:bottom w:val="single" w:sz="4" w:space="0" w:color="auto"/>
              <w:right w:val="nil"/>
            </w:tcBorders>
            <w:shd w:val="clear" w:color="auto" w:fill="C6D9F1" w:themeFill="text2" w:themeFillTint="33"/>
            <w:vAlign w:val="bottom"/>
          </w:tcPr>
          <w:p w14:paraId="36FFBF56" w14:textId="2D1AE766" w:rsidR="00240DB5" w:rsidRPr="00BC31D1" w:rsidRDefault="003E4CAB" w:rsidP="00240DB5">
            <w:pPr>
              <w:spacing w:before="40" w:after="40"/>
              <w:jc w:val="center"/>
              <w:rPr>
                <w:b/>
                <w:bCs/>
                <w:sz w:val="20"/>
              </w:rPr>
            </w:pPr>
            <w:r>
              <w:rPr>
                <w:b/>
                <w:bCs/>
                <w:sz w:val="20"/>
              </w:rPr>
              <w:t>32</w:t>
            </w:r>
            <w:r w:rsidR="00E47089">
              <w:rPr>
                <w:b/>
                <w:bCs/>
                <w:sz w:val="20"/>
              </w:rPr>
              <w:t> 757,7</w:t>
            </w:r>
            <w:r w:rsidR="00F458C2">
              <w:rPr>
                <w:b/>
                <w:bCs/>
                <w:sz w:val="20"/>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5C1AD7" w14:textId="77777777" w:rsidR="00240DB5" w:rsidRPr="00BF2A74" w:rsidRDefault="00240DB5" w:rsidP="00240DB5">
            <w:pPr>
              <w:spacing w:before="40" w:after="40"/>
              <w:jc w:val="center"/>
              <w:rPr>
                <w:sz w:val="20"/>
              </w:rPr>
            </w:pPr>
          </w:p>
        </w:tc>
      </w:tr>
      <w:tr w:rsidR="00240DB5" w14:paraId="77F2D3EE" w14:textId="77777777" w:rsidTr="00BC31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434A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37B55D2" w14:textId="77777777" w:rsidR="00240DB5" w:rsidRPr="00975653" w:rsidRDefault="00240DB5" w:rsidP="00240DB5">
            <w:pPr>
              <w:spacing w:before="40" w:after="40"/>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D980F02"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84C8FF"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1FAF7B" w14:textId="77777777" w:rsidR="00240DB5" w:rsidRPr="00022FDC"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9C0183" w14:textId="77777777" w:rsidR="00240DB5" w:rsidRPr="00BF2A74" w:rsidRDefault="00240DB5" w:rsidP="00240DB5">
            <w:pPr>
              <w:spacing w:before="40" w:after="40"/>
              <w:jc w:val="center"/>
              <w:rPr>
                <w:sz w:val="20"/>
              </w:rPr>
            </w:pPr>
          </w:p>
        </w:tc>
      </w:tr>
      <w:tr w:rsidR="00240DB5" w14:paraId="6FC5DEDA" w14:textId="77777777" w:rsidTr="009C292B">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B94D65"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DADFF4" w14:textId="77777777" w:rsidR="00240DB5" w:rsidRPr="00975653" w:rsidRDefault="00240DB5" w:rsidP="00240DB5">
            <w:pPr>
              <w:spacing w:before="40" w:after="40"/>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BCE5953" w14:textId="4543BAE3" w:rsidR="00240DB5" w:rsidRPr="00B17EC3" w:rsidRDefault="005A5A6A" w:rsidP="002E0D68">
            <w:pPr>
              <w:spacing w:before="40" w:after="40"/>
              <w:jc w:val="center"/>
              <w:rPr>
                <w:sz w:val="18"/>
                <w:szCs w:val="18"/>
              </w:rPr>
            </w:pPr>
            <w:r>
              <w:rPr>
                <w:sz w:val="18"/>
                <w:szCs w:val="18"/>
              </w:rPr>
              <w:t>+</w:t>
            </w:r>
            <w:r w:rsidR="00542594" w:rsidRPr="00B17EC3">
              <w:rPr>
                <w:strike/>
                <w:sz w:val="18"/>
                <w:szCs w:val="18"/>
              </w:rPr>
              <w:t>4</w:t>
            </w:r>
            <w:r w:rsidR="0000591D" w:rsidRPr="00B17EC3">
              <w:rPr>
                <w:strike/>
                <w:sz w:val="18"/>
                <w:szCs w:val="18"/>
              </w:rPr>
              <w:t> 119,869</w:t>
            </w:r>
            <w:r w:rsidR="00B17EC3">
              <w:rPr>
                <w:sz w:val="18"/>
                <w:szCs w:val="18"/>
              </w:rPr>
              <w:t xml:space="preserve"> 4 338,869</w:t>
            </w:r>
          </w:p>
        </w:tc>
        <w:tc>
          <w:tcPr>
            <w:tcW w:w="1276" w:type="dxa"/>
            <w:tcBorders>
              <w:top w:val="single" w:sz="4" w:space="0" w:color="auto"/>
              <w:left w:val="single" w:sz="4" w:space="0" w:color="auto"/>
              <w:bottom w:val="single" w:sz="4" w:space="0" w:color="auto"/>
              <w:right w:val="single" w:sz="4" w:space="0" w:color="auto"/>
            </w:tcBorders>
            <w:vAlign w:val="center"/>
          </w:tcPr>
          <w:p w14:paraId="26459C25" w14:textId="24639A8B" w:rsidR="00240DB5" w:rsidRPr="00B17EC3" w:rsidRDefault="005A5A6A" w:rsidP="005A5A6A">
            <w:pPr>
              <w:spacing w:before="40" w:after="40"/>
              <w:jc w:val="center"/>
              <w:rPr>
                <w:sz w:val="18"/>
                <w:szCs w:val="18"/>
              </w:rPr>
            </w:pPr>
            <w:r>
              <w:rPr>
                <w:sz w:val="18"/>
                <w:szCs w:val="18"/>
              </w:rPr>
              <w:t>-</w:t>
            </w:r>
            <w:r w:rsidR="00542594" w:rsidRPr="00B17EC3">
              <w:rPr>
                <w:strike/>
                <w:sz w:val="18"/>
                <w:szCs w:val="18"/>
              </w:rPr>
              <w:t>1</w:t>
            </w:r>
            <w:r w:rsidR="0000591D" w:rsidRPr="00B17EC3">
              <w:rPr>
                <w:strike/>
                <w:sz w:val="18"/>
                <w:szCs w:val="18"/>
              </w:rPr>
              <w:t> 783,669</w:t>
            </w:r>
            <w:r w:rsidR="00B17EC3">
              <w:rPr>
                <w:strike/>
                <w:sz w:val="18"/>
                <w:szCs w:val="18"/>
              </w:rPr>
              <w:t xml:space="preserve"> </w:t>
            </w:r>
            <w:r w:rsidR="00B17EC3">
              <w:rPr>
                <w:sz w:val="18"/>
                <w:szCs w:val="18"/>
              </w:rPr>
              <w:t>2 002,669</w:t>
            </w:r>
          </w:p>
        </w:tc>
        <w:tc>
          <w:tcPr>
            <w:tcW w:w="1418" w:type="dxa"/>
            <w:tcBorders>
              <w:top w:val="single" w:sz="4" w:space="0" w:color="auto"/>
              <w:left w:val="single" w:sz="4" w:space="0" w:color="auto"/>
              <w:bottom w:val="single" w:sz="4" w:space="0" w:color="auto"/>
              <w:right w:val="single" w:sz="4" w:space="0" w:color="auto"/>
            </w:tcBorders>
            <w:vAlign w:val="center"/>
          </w:tcPr>
          <w:p w14:paraId="57840CDC" w14:textId="2957707B" w:rsidR="00240DB5" w:rsidRPr="00C43A1C" w:rsidRDefault="005A5A6A" w:rsidP="005A5A6A">
            <w:pPr>
              <w:spacing w:before="40" w:after="40"/>
              <w:jc w:val="center"/>
              <w:rPr>
                <w:sz w:val="18"/>
                <w:szCs w:val="18"/>
              </w:rPr>
            </w:pPr>
            <w:r>
              <w:rPr>
                <w:sz w:val="18"/>
                <w:szCs w:val="18"/>
              </w:rPr>
              <w:t>+</w:t>
            </w:r>
            <w:r w:rsidR="00542594">
              <w:rPr>
                <w:sz w:val="18"/>
                <w:szCs w:val="18"/>
              </w:rPr>
              <w:t>935,45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EE3074" w14:textId="77777777" w:rsidR="00240DB5" w:rsidRPr="00BF2A74" w:rsidRDefault="00240DB5" w:rsidP="00240DB5">
            <w:pPr>
              <w:spacing w:before="40" w:after="40"/>
              <w:jc w:val="center"/>
              <w:rPr>
                <w:sz w:val="20"/>
              </w:rPr>
            </w:pPr>
          </w:p>
        </w:tc>
      </w:tr>
    </w:tbl>
    <w:p w14:paraId="15035632" w14:textId="77777777" w:rsidR="00D23BE2" w:rsidRDefault="00D23BE2" w:rsidP="00D23BE2">
      <w:pPr>
        <w:spacing w:after="40"/>
        <w:jc w:val="both"/>
        <w:rPr>
          <w:b/>
          <w:bCs/>
          <w:highlight w:val="yellow"/>
        </w:rPr>
      </w:pPr>
    </w:p>
    <w:p w14:paraId="025B5D49" w14:textId="0CA2304F" w:rsidR="002E0925" w:rsidRPr="002E0925" w:rsidRDefault="002E0925" w:rsidP="002E0925">
      <w:pPr>
        <w:pStyle w:val="Antrat"/>
        <w:spacing w:after="60"/>
        <w:rPr>
          <w:i w:val="0"/>
          <w:color w:val="000000" w:themeColor="text1"/>
          <w:sz w:val="24"/>
          <w:szCs w:val="24"/>
        </w:rPr>
      </w:pPr>
      <w:r w:rsidRPr="002E0925">
        <w:rPr>
          <w:b/>
          <w:i w:val="0"/>
          <w:color w:val="000000" w:themeColor="text1"/>
          <w:sz w:val="24"/>
          <w:szCs w:val="24"/>
        </w:rPr>
        <w:fldChar w:fldCharType="begin"/>
      </w:r>
      <w:r w:rsidRPr="002E0925">
        <w:rPr>
          <w:b/>
          <w:i w:val="0"/>
          <w:color w:val="000000" w:themeColor="text1"/>
          <w:sz w:val="24"/>
          <w:szCs w:val="24"/>
        </w:rPr>
        <w:instrText xml:space="preserve"> SEQ lentelė \* ARABIC </w:instrText>
      </w:r>
      <w:r w:rsidRPr="002E0925">
        <w:rPr>
          <w:b/>
          <w:i w:val="0"/>
          <w:color w:val="000000" w:themeColor="text1"/>
          <w:sz w:val="24"/>
          <w:szCs w:val="24"/>
        </w:rPr>
        <w:fldChar w:fldCharType="separate"/>
      </w:r>
      <w:r w:rsidR="00B909BE">
        <w:rPr>
          <w:b/>
          <w:i w:val="0"/>
          <w:noProof/>
          <w:color w:val="000000" w:themeColor="text1"/>
          <w:sz w:val="24"/>
          <w:szCs w:val="24"/>
        </w:rPr>
        <w:t>26</w:t>
      </w:r>
      <w:r w:rsidRPr="002E0925">
        <w:rPr>
          <w:b/>
          <w:i w:val="0"/>
          <w:color w:val="000000" w:themeColor="text1"/>
          <w:sz w:val="24"/>
          <w:szCs w:val="24"/>
        </w:rPr>
        <w:fldChar w:fldCharType="end"/>
      </w:r>
      <w:r w:rsidRPr="002E0925">
        <w:rPr>
          <w:b/>
          <w:i w:val="0"/>
          <w:color w:val="000000" w:themeColor="text1"/>
          <w:sz w:val="24"/>
          <w:szCs w:val="24"/>
        </w:rPr>
        <w:t xml:space="preserve"> </w:t>
      </w:r>
      <w:r w:rsidRPr="002E0925">
        <w:rPr>
          <w:b/>
          <w:bCs/>
          <w:i w:val="0"/>
          <w:color w:val="000000" w:themeColor="text1"/>
          <w:sz w:val="24"/>
          <w:szCs w:val="24"/>
        </w:rPr>
        <w:t xml:space="preserve">lentelė. </w:t>
      </w:r>
      <w:r w:rsidRPr="002E0925">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E0925" w:rsidRPr="00236B3F"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236B3F" w:rsidRDefault="002E0925" w:rsidP="00D47AAF">
            <w:pPr>
              <w:spacing w:before="20" w:after="20"/>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Stebėsenos rodiklio pavadinimas</w:t>
            </w:r>
          </w:p>
          <w:p w14:paraId="32BF9713"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236B3F" w:rsidRDefault="002E0925" w:rsidP="00D47AAF">
            <w:pPr>
              <w:spacing w:before="20" w:after="20"/>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Default="002E0925" w:rsidP="00D47AAF">
            <w:pPr>
              <w:spacing w:before="20" w:after="20"/>
              <w:jc w:val="center"/>
              <w:rPr>
                <w:b/>
                <w:bCs/>
                <w:sz w:val="18"/>
                <w:szCs w:val="18"/>
              </w:rPr>
            </w:pPr>
            <w:r w:rsidRPr="00236B3F">
              <w:rPr>
                <w:b/>
                <w:bCs/>
                <w:sz w:val="18"/>
                <w:szCs w:val="18"/>
              </w:rPr>
              <w:t>Savivaldybės strateginio plėtros plano rodiklis</w:t>
            </w:r>
            <w:r>
              <w:rPr>
                <w:b/>
                <w:bCs/>
                <w:sz w:val="18"/>
                <w:szCs w:val="18"/>
              </w:rPr>
              <w:t xml:space="preserve"> </w:t>
            </w:r>
          </w:p>
          <w:p w14:paraId="181CAA9B" w14:textId="77777777" w:rsidR="002E0925" w:rsidRPr="00236B3F" w:rsidRDefault="002E0925" w:rsidP="00D47AAF">
            <w:pPr>
              <w:spacing w:before="20" w:after="20"/>
              <w:jc w:val="center"/>
              <w:rPr>
                <w:b/>
                <w:bCs/>
                <w:i/>
                <w:color w:val="000000"/>
                <w:sz w:val="18"/>
                <w:szCs w:val="18"/>
                <w:lang w:eastAsia="lt-LT"/>
              </w:rPr>
            </w:pPr>
            <w:r>
              <w:rPr>
                <w:b/>
                <w:bCs/>
                <w:sz w:val="18"/>
                <w:szCs w:val="18"/>
              </w:rPr>
              <w:t>(2030 m.)</w:t>
            </w:r>
          </w:p>
        </w:tc>
      </w:tr>
      <w:tr w:rsidR="002E0925" w:rsidRPr="00236B3F" w14:paraId="4D3DCB76"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236B3F"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236B3F" w:rsidRDefault="002E0925" w:rsidP="00D47AAF">
            <w:pPr>
              <w:spacing w:before="20" w:after="20"/>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236B3F" w:rsidRDefault="002E0925" w:rsidP="00D47AAF">
            <w:pPr>
              <w:spacing w:before="20" w:after="20"/>
              <w:rPr>
                <w:b/>
                <w:bCs/>
                <w:i/>
                <w:color w:val="000000"/>
                <w:sz w:val="18"/>
                <w:szCs w:val="18"/>
                <w:lang w:eastAsia="lt-LT"/>
              </w:rPr>
            </w:pPr>
          </w:p>
        </w:tc>
      </w:tr>
      <w:tr w:rsidR="002E0925" w:rsidRPr="00236B3F" w14:paraId="36F419B1"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236B3F" w:rsidRDefault="002E0925" w:rsidP="00D47AAF">
            <w:pPr>
              <w:spacing w:before="20" w:after="20"/>
              <w:jc w:val="center"/>
              <w:rPr>
                <w:color w:val="000000"/>
                <w:sz w:val="18"/>
                <w:szCs w:val="18"/>
                <w:lang w:eastAsia="lt-LT"/>
              </w:rPr>
            </w:pPr>
            <w:r w:rsidRPr="00236B3F">
              <w:rPr>
                <w:sz w:val="18"/>
                <w:szCs w:val="18"/>
                <w:lang w:eastAsia="lt-LT"/>
              </w:rPr>
              <w:t>6</w:t>
            </w:r>
          </w:p>
        </w:tc>
      </w:tr>
      <w:tr w:rsidR="0051609B" w:rsidRPr="00236B3F" w14:paraId="4CDAC86A"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22560C8F" w:rsidR="0051609B" w:rsidRPr="00236B3F" w:rsidRDefault="0051609B" w:rsidP="00D47AAF">
            <w:pPr>
              <w:spacing w:before="20" w:after="20"/>
              <w:rPr>
                <w:b/>
                <w:bCs/>
                <w:sz w:val="18"/>
                <w:szCs w:val="18"/>
                <w:lang w:eastAsia="lt-LT"/>
              </w:rPr>
            </w:pPr>
            <w:r w:rsidRPr="00553C4D">
              <w:rPr>
                <w:b/>
                <w:color w:val="000000"/>
                <w:sz w:val="18"/>
              </w:rPr>
              <w:t>08-01-02-01</w:t>
            </w:r>
            <w:r>
              <w:rPr>
                <w:b/>
                <w:color w:val="000000"/>
                <w:sz w:val="18"/>
              </w:rPr>
              <w:t xml:space="preserve"> </w:t>
            </w:r>
            <w:r w:rsidRPr="00553C4D">
              <w:rPr>
                <w:b/>
                <w:color w:val="000000"/>
                <w:sz w:val="18"/>
              </w:rPr>
              <w:t>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236B3F" w:rsidRDefault="0051609B" w:rsidP="00D47AAF">
            <w:pPr>
              <w:spacing w:before="20" w:after="20"/>
              <w:rPr>
                <w:b/>
                <w:bCs/>
                <w:sz w:val="18"/>
                <w:szCs w:val="18"/>
                <w:lang w:eastAsia="lt-LT"/>
              </w:rPr>
            </w:pPr>
          </w:p>
        </w:tc>
      </w:tr>
      <w:tr w:rsidR="0051609B" w:rsidRPr="00236B3F" w14:paraId="158955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169AF21A" w:rsidR="0051609B" w:rsidRPr="00236B3F" w:rsidRDefault="00175997" w:rsidP="00D47AAF">
            <w:pPr>
              <w:spacing w:before="20" w:after="20"/>
              <w:rPr>
                <w:sz w:val="18"/>
                <w:szCs w:val="18"/>
                <w:lang w:eastAsia="lt-LT"/>
              </w:rPr>
            </w:pPr>
            <w:r w:rsidRPr="00F55264">
              <w:rPr>
                <w:color w:val="000000"/>
                <w:sz w:val="18"/>
              </w:rPr>
              <w:t>08-01-02-01-09</w:t>
            </w:r>
            <w:r>
              <w:rPr>
                <w:color w:val="000000"/>
                <w:sz w:val="18"/>
              </w:rPr>
              <w:t xml:space="preserve"> Priemonė: </w:t>
            </w:r>
            <w:r w:rsidR="0051609B" w:rsidRPr="00F55264">
              <w:rPr>
                <w:color w:val="000000"/>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236B3F" w:rsidRDefault="0051609B" w:rsidP="00D47AAF">
            <w:pPr>
              <w:spacing w:before="20" w:after="20"/>
              <w:rPr>
                <w:b/>
                <w:bCs/>
                <w:sz w:val="18"/>
                <w:szCs w:val="18"/>
                <w:lang w:eastAsia="lt-LT"/>
              </w:rPr>
            </w:pPr>
          </w:p>
        </w:tc>
      </w:tr>
      <w:tr w:rsidR="00D93C85" w:rsidRPr="00236B3F" w14:paraId="65A06CF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71EA4658" w:rsidR="00D93C85" w:rsidRPr="00236B3F" w:rsidRDefault="001013A9" w:rsidP="00D47AAF">
            <w:pPr>
              <w:spacing w:before="20" w:after="20"/>
              <w:rPr>
                <w:sz w:val="18"/>
                <w:szCs w:val="18"/>
                <w:lang w:eastAsia="lt-LT"/>
              </w:rPr>
            </w:pPr>
            <w:r>
              <w:rPr>
                <w:color w:val="000000"/>
                <w:sz w:val="18"/>
              </w:rPr>
              <w:t>R-</w:t>
            </w:r>
            <w:r w:rsidRPr="00F55264">
              <w:rPr>
                <w:color w:val="000000"/>
                <w:sz w:val="18"/>
              </w:rPr>
              <w:t>08-01-02-01-09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F55264" w:rsidRDefault="003E4A15" w:rsidP="00D47AAF">
            <w:pPr>
              <w:spacing w:before="20" w:after="20"/>
              <w:rPr>
                <w:color w:val="000000"/>
                <w:sz w:val="18"/>
              </w:rPr>
            </w:pPr>
            <w:r w:rsidRPr="003E4A15">
              <w:rPr>
                <w:color w:val="000000"/>
                <w:sz w:val="18"/>
              </w:rPr>
              <w:t>Ugdymo įstaigų, kuriose atnaujintos informacinių technologijų bazės, skaičius</w:t>
            </w:r>
            <w:r w:rsidR="001013A9">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C45975" w:rsidRDefault="00C45975" w:rsidP="00D47AAF">
            <w:pPr>
              <w:spacing w:before="20" w:after="20"/>
              <w:jc w:val="center"/>
              <w:rPr>
                <w:bCs/>
                <w:sz w:val="18"/>
                <w:szCs w:val="18"/>
                <w:lang w:eastAsia="lt-LT"/>
              </w:rPr>
            </w:pPr>
            <w:r>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C45975" w:rsidRDefault="00C45975" w:rsidP="00D47AAF">
            <w:pPr>
              <w:spacing w:before="20" w:after="20"/>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C45975" w:rsidRDefault="00C45975" w:rsidP="00D47AAF">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236B3F" w:rsidRDefault="00884C73" w:rsidP="00884C73">
            <w:pPr>
              <w:spacing w:before="20" w:after="20"/>
              <w:jc w:val="center"/>
              <w:rPr>
                <w:b/>
                <w:bCs/>
                <w:sz w:val="18"/>
                <w:szCs w:val="18"/>
                <w:lang w:eastAsia="lt-LT"/>
              </w:rPr>
            </w:pPr>
            <w:r>
              <w:rPr>
                <w:b/>
                <w:bCs/>
                <w:sz w:val="18"/>
                <w:szCs w:val="18"/>
                <w:lang w:eastAsia="lt-LT"/>
              </w:rPr>
              <w:t>9</w:t>
            </w:r>
          </w:p>
        </w:tc>
      </w:tr>
      <w:tr w:rsidR="0051609B" w:rsidRPr="00236B3F" w14:paraId="15E2D56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20B69E92" w:rsidR="0051609B" w:rsidRPr="00C60525" w:rsidRDefault="00175997" w:rsidP="00D47AAF">
            <w:pPr>
              <w:spacing w:before="20" w:after="20"/>
              <w:rPr>
                <w:color w:val="000000"/>
                <w:sz w:val="18"/>
              </w:rPr>
            </w:pPr>
            <w:r w:rsidRPr="00F55264">
              <w:rPr>
                <w:color w:val="000000"/>
                <w:sz w:val="18"/>
              </w:rPr>
              <w:t>08-01-02-01-10</w:t>
            </w:r>
            <w:r>
              <w:rPr>
                <w:color w:val="000000"/>
                <w:sz w:val="18"/>
              </w:rPr>
              <w:t xml:space="preserve"> Priemonė:</w:t>
            </w:r>
            <w:r w:rsidR="0051609B" w:rsidRPr="00F55264">
              <w:rPr>
                <w:color w:val="000000"/>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4758AC"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4758AC" w:rsidRDefault="0051609B"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4758AC"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236B3F" w:rsidRDefault="0051609B" w:rsidP="00D47AAF">
            <w:pPr>
              <w:spacing w:before="20" w:after="20"/>
              <w:rPr>
                <w:b/>
                <w:bCs/>
                <w:sz w:val="18"/>
                <w:szCs w:val="18"/>
                <w:lang w:eastAsia="lt-LT"/>
              </w:rPr>
            </w:pPr>
          </w:p>
        </w:tc>
      </w:tr>
      <w:tr w:rsidR="00D93C85" w:rsidRPr="00236B3F" w14:paraId="398B541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53FFA75D" w:rsidR="00D93C85" w:rsidRPr="00236B3F" w:rsidRDefault="00B07480" w:rsidP="00D47AAF">
            <w:pPr>
              <w:spacing w:before="20" w:after="20"/>
              <w:rPr>
                <w:sz w:val="18"/>
                <w:szCs w:val="18"/>
                <w:lang w:eastAsia="lt-LT"/>
              </w:rPr>
            </w:pPr>
            <w:r>
              <w:rPr>
                <w:sz w:val="18"/>
                <w:szCs w:val="18"/>
                <w:lang w:eastAsia="lt-LT"/>
              </w:rPr>
              <w:t>R-</w:t>
            </w:r>
            <w:r w:rsidRPr="00B07480">
              <w:rPr>
                <w:sz w:val="18"/>
                <w:szCs w:val="18"/>
                <w:lang w:eastAsia="lt-LT"/>
              </w:rPr>
              <w:t>08-01-02-01-10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F55264" w:rsidRDefault="00B07480" w:rsidP="00D47AAF">
            <w:pPr>
              <w:spacing w:before="20" w:after="20"/>
              <w:rPr>
                <w:color w:val="000000"/>
                <w:sz w:val="18"/>
              </w:rPr>
            </w:pPr>
            <w:r w:rsidRPr="00B07480">
              <w:rPr>
                <w:color w:val="000000"/>
                <w:sz w:val="18"/>
              </w:rPr>
              <w:t>Įsigytų autobusų skaičius</w:t>
            </w:r>
            <w:r>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4758AC" w:rsidRDefault="00B07480" w:rsidP="00D47AAF">
            <w:pPr>
              <w:spacing w:before="20" w:after="20"/>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4758AC" w:rsidRDefault="00B07480" w:rsidP="00D47AAF">
            <w:pPr>
              <w:spacing w:before="20" w:after="20"/>
              <w:jc w:val="center"/>
              <w:rPr>
                <w:bCs/>
                <w:sz w:val="18"/>
                <w:szCs w:val="18"/>
                <w:lang w:eastAsia="lt-LT"/>
              </w:rPr>
            </w:pPr>
            <w:r>
              <w:rPr>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4758AC" w:rsidRDefault="00B07480" w:rsidP="00D47AAF">
            <w:pPr>
              <w:spacing w:before="20" w:after="20"/>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236B3F" w:rsidRDefault="00E96B38" w:rsidP="00E96B38">
            <w:pPr>
              <w:spacing w:before="20" w:after="20"/>
              <w:jc w:val="center"/>
              <w:rPr>
                <w:b/>
                <w:bCs/>
                <w:sz w:val="18"/>
                <w:szCs w:val="18"/>
                <w:lang w:eastAsia="lt-LT"/>
              </w:rPr>
            </w:pPr>
            <w:r>
              <w:rPr>
                <w:b/>
                <w:bCs/>
                <w:sz w:val="18"/>
                <w:szCs w:val="18"/>
                <w:lang w:eastAsia="lt-LT"/>
              </w:rPr>
              <w:t>-</w:t>
            </w:r>
          </w:p>
        </w:tc>
      </w:tr>
      <w:tr w:rsidR="00694072" w:rsidRPr="00236B3F" w14:paraId="3C138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485EBCD3" w:rsidR="00694072" w:rsidRPr="00B07480" w:rsidRDefault="00694072" w:rsidP="00D47AAF">
            <w:pPr>
              <w:spacing w:before="20" w:after="20"/>
              <w:rPr>
                <w:color w:val="000000"/>
                <w:sz w:val="18"/>
              </w:rPr>
            </w:pPr>
            <w:r w:rsidRPr="00694072">
              <w:rPr>
                <w:color w:val="000000"/>
                <w:sz w:val="18"/>
              </w:rPr>
              <w:t>08-01-02-01-12</w:t>
            </w:r>
            <w:r>
              <w:rPr>
                <w:color w:val="000000"/>
                <w:sz w:val="18"/>
              </w:rPr>
              <w:t xml:space="preserve"> </w:t>
            </w:r>
            <w:r w:rsidRPr="00694072">
              <w:rPr>
                <w:color w:val="000000"/>
                <w:sz w:val="18"/>
              </w:rPr>
              <w:t>Priemonė</w:t>
            </w:r>
            <w:r>
              <w:rPr>
                <w:color w:val="000000"/>
                <w:sz w:val="18"/>
              </w:rPr>
              <w:t>:</w:t>
            </w:r>
            <w:r w:rsidRPr="00694072">
              <w:rPr>
                <w:color w:val="000000"/>
                <w:sz w:val="18"/>
              </w:rPr>
              <w:t xml:space="preserve">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Default="00694072"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Default="00694072" w:rsidP="00E96B38">
            <w:pPr>
              <w:spacing w:before="20" w:after="20"/>
              <w:jc w:val="center"/>
              <w:rPr>
                <w:b/>
                <w:bCs/>
                <w:sz w:val="18"/>
                <w:szCs w:val="18"/>
                <w:lang w:eastAsia="lt-LT"/>
              </w:rPr>
            </w:pPr>
          </w:p>
        </w:tc>
      </w:tr>
      <w:tr w:rsidR="00694072" w:rsidRPr="00236B3F" w14:paraId="2D2CA63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6418BB4" w:rsidR="00694072" w:rsidRDefault="00694072" w:rsidP="00694072">
            <w:pPr>
              <w:spacing w:before="20" w:after="20"/>
              <w:rPr>
                <w:sz w:val="18"/>
                <w:szCs w:val="18"/>
                <w:lang w:eastAsia="lt-LT"/>
              </w:rPr>
            </w:pPr>
            <w:r>
              <w:rPr>
                <w:color w:val="000000"/>
                <w:sz w:val="18"/>
              </w:rPr>
              <w:t>R-</w:t>
            </w:r>
            <w:r w:rsidRPr="00694072">
              <w:rPr>
                <w:color w:val="000000"/>
                <w:sz w:val="18"/>
              </w:rPr>
              <w:t>08-01-02-01-12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B07480"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Default="00694072" w:rsidP="00694072">
            <w:pPr>
              <w:spacing w:before="20" w:after="20"/>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Default="00694072" w:rsidP="00694072">
            <w:pPr>
              <w:spacing w:before="20" w:after="20"/>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Default="00694072" w:rsidP="00694072">
            <w:pPr>
              <w:spacing w:before="20" w:after="20"/>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C9857C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8CF0659" w:rsidR="00694072" w:rsidRPr="00236B3F" w:rsidRDefault="00694072" w:rsidP="00694072">
            <w:pPr>
              <w:spacing w:before="20" w:after="20"/>
              <w:rPr>
                <w:sz w:val="18"/>
                <w:szCs w:val="18"/>
                <w:lang w:eastAsia="lt-LT"/>
              </w:rPr>
            </w:pPr>
            <w:r w:rsidRPr="00F55264">
              <w:rPr>
                <w:color w:val="000000"/>
                <w:sz w:val="18"/>
              </w:rPr>
              <w:t>08-01-02-01-19</w:t>
            </w:r>
            <w:r>
              <w:rPr>
                <w:color w:val="000000"/>
                <w:sz w:val="18"/>
              </w:rPr>
              <w:t xml:space="preserve"> Priemonė:</w:t>
            </w:r>
            <w:r w:rsidRPr="00F55264">
              <w:rPr>
                <w:color w:val="000000"/>
                <w:sz w:val="18"/>
              </w:rPr>
              <w:t xml:space="preserve">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236B3F" w:rsidRDefault="00694072" w:rsidP="00694072">
            <w:pPr>
              <w:spacing w:before="20" w:after="20"/>
              <w:rPr>
                <w:b/>
                <w:bCs/>
                <w:sz w:val="18"/>
                <w:szCs w:val="18"/>
                <w:lang w:eastAsia="lt-LT"/>
              </w:rPr>
            </w:pPr>
          </w:p>
        </w:tc>
      </w:tr>
      <w:tr w:rsidR="00694072" w:rsidRPr="00236B3F" w14:paraId="53105B1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785DCE88"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F55264" w:rsidRDefault="00694072" w:rsidP="00694072">
            <w:pPr>
              <w:spacing w:before="20" w:after="20"/>
              <w:rPr>
                <w:color w:val="000000"/>
                <w:sz w:val="18"/>
              </w:rPr>
            </w:pPr>
            <w:r w:rsidRPr="00B07480">
              <w:rPr>
                <w:color w:val="000000"/>
                <w:sz w:val="18"/>
              </w:rPr>
              <w:t>Užimtų suaugusiųjų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11F51E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5A2F62D" w:rsidR="00694072" w:rsidRPr="00C60525" w:rsidRDefault="00694072" w:rsidP="00694072">
            <w:pPr>
              <w:spacing w:before="20" w:after="20"/>
              <w:rPr>
                <w:color w:val="000000"/>
                <w:sz w:val="18"/>
              </w:rPr>
            </w:pPr>
            <w:r w:rsidRPr="00F55264">
              <w:rPr>
                <w:color w:val="000000"/>
                <w:sz w:val="18"/>
              </w:rPr>
              <w:t>08-01-02-01-20</w:t>
            </w:r>
            <w:r>
              <w:rPr>
                <w:color w:val="000000"/>
                <w:sz w:val="18"/>
              </w:rPr>
              <w:t xml:space="preserve"> </w:t>
            </w:r>
            <w:r w:rsidRPr="00F55264">
              <w:rPr>
                <w:color w:val="000000"/>
                <w:sz w:val="18"/>
              </w:rPr>
              <w:t>Priemonė</w:t>
            </w:r>
            <w:r>
              <w:rPr>
                <w:color w:val="000000"/>
                <w:sz w:val="18"/>
              </w:rPr>
              <w:t>:</w:t>
            </w:r>
            <w:r w:rsidRPr="00F55264">
              <w:rPr>
                <w:color w:val="000000"/>
                <w:sz w:val="18"/>
              </w:rPr>
              <w:t xml:space="preserve">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4758AC"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4758AC"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4758AC"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236B3F" w:rsidRDefault="00694072" w:rsidP="00694072">
            <w:pPr>
              <w:spacing w:before="20" w:after="20"/>
              <w:rPr>
                <w:b/>
                <w:bCs/>
                <w:sz w:val="18"/>
                <w:szCs w:val="18"/>
                <w:lang w:eastAsia="lt-LT"/>
              </w:rPr>
            </w:pPr>
          </w:p>
        </w:tc>
      </w:tr>
      <w:tr w:rsidR="00694072" w:rsidRPr="00236B3F" w14:paraId="748A25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36ED1882"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F55264" w:rsidRDefault="00694072" w:rsidP="00694072">
            <w:pPr>
              <w:spacing w:before="20" w:after="20"/>
              <w:rPr>
                <w:color w:val="000000"/>
                <w:sz w:val="18"/>
              </w:rPr>
            </w:pPr>
            <w:r w:rsidRPr="00923C2F">
              <w:rPr>
                <w:color w:val="000000"/>
                <w:sz w:val="18"/>
              </w:rPr>
              <w:t>Užimtų vaikų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4758AC" w:rsidRDefault="00694072" w:rsidP="00694072">
            <w:pPr>
              <w:spacing w:before="20" w:after="20"/>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4758AC"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4758AC" w:rsidRDefault="00694072" w:rsidP="00694072">
            <w:pPr>
              <w:spacing w:before="20" w:after="20"/>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CB38BA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796440B7" w:rsidR="00694072" w:rsidRPr="00236B3F" w:rsidRDefault="00694072" w:rsidP="00694072">
            <w:pPr>
              <w:spacing w:before="20" w:after="20"/>
              <w:rPr>
                <w:sz w:val="18"/>
                <w:szCs w:val="18"/>
                <w:lang w:eastAsia="lt-LT"/>
              </w:rPr>
            </w:pPr>
            <w:r w:rsidRPr="00F55264">
              <w:rPr>
                <w:color w:val="000000"/>
                <w:sz w:val="18"/>
              </w:rPr>
              <w:t>08-01-02-01-22</w:t>
            </w:r>
            <w:r>
              <w:rPr>
                <w:color w:val="000000"/>
                <w:sz w:val="18"/>
              </w:rPr>
              <w:t xml:space="preserve"> Priemonė:</w:t>
            </w:r>
            <w:r w:rsidRPr="00F55264">
              <w:rPr>
                <w:color w:val="000000"/>
                <w:sz w:val="18"/>
              </w:rPr>
              <w:t xml:space="preserve">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236B3F" w:rsidRDefault="00694072" w:rsidP="00694072">
            <w:pPr>
              <w:spacing w:before="20" w:after="20"/>
              <w:rPr>
                <w:b/>
                <w:bCs/>
                <w:sz w:val="18"/>
                <w:szCs w:val="18"/>
                <w:lang w:eastAsia="lt-LT"/>
              </w:rPr>
            </w:pPr>
          </w:p>
        </w:tc>
      </w:tr>
      <w:tr w:rsidR="00694072" w:rsidRPr="00236B3F" w14:paraId="032C05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6D500037"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F55264" w:rsidRDefault="00694072" w:rsidP="00694072">
            <w:pPr>
              <w:spacing w:before="20" w:after="20"/>
              <w:rPr>
                <w:color w:val="000000"/>
                <w:sz w:val="18"/>
              </w:rPr>
            </w:pPr>
            <w:r w:rsidRPr="007D46CF">
              <w:rPr>
                <w:color w:val="000000"/>
                <w:sz w:val="18"/>
              </w:rPr>
              <w:t>Karjeros specialistų etatų skaičius</w:t>
            </w:r>
            <w:r>
              <w:rPr>
                <w:color w:val="000000"/>
                <w:sz w:val="18"/>
              </w:rPr>
              <w:t>,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7D46CF" w:rsidRDefault="00694072" w:rsidP="00694072">
            <w:pPr>
              <w:spacing w:before="20" w:after="20"/>
              <w:jc w:val="center"/>
              <w:rPr>
                <w:bCs/>
                <w:sz w:val="18"/>
                <w:szCs w:val="18"/>
                <w:lang w:eastAsia="lt-LT"/>
              </w:rPr>
            </w:pPr>
            <w:r>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7D46CF" w:rsidRDefault="00694072" w:rsidP="00694072">
            <w:pPr>
              <w:spacing w:before="20" w:after="20"/>
              <w:jc w:val="center"/>
              <w:rPr>
                <w:bCs/>
                <w:sz w:val="18"/>
                <w:szCs w:val="18"/>
                <w:lang w:eastAsia="lt-LT"/>
              </w:rPr>
            </w:pPr>
            <w:r>
              <w:rPr>
                <w:bCs/>
                <w:sz w:val="18"/>
                <w:szCs w:val="18"/>
                <w:lang w:eastAsia="lt-LT"/>
              </w:rPr>
              <w:t>5,2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7D46CF" w:rsidRDefault="00694072" w:rsidP="00694072">
            <w:pPr>
              <w:spacing w:before="20" w:after="20"/>
              <w:jc w:val="center"/>
              <w:rPr>
                <w:bCs/>
                <w:sz w:val="18"/>
                <w:szCs w:val="18"/>
                <w:lang w:eastAsia="lt-LT"/>
              </w:rPr>
            </w:pPr>
            <w:r>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1674E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6F44CE3E" w:rsidR="00694072" w:rsidRPr="00236B3F" w:rsidRDefault="00694072" w:rsidP="00694072">
            <w:pPr>
              <w:spacing w:before="20" w:after="20"/>
              <w:rPr>
                <w:sz w:val="18"/>
                <w:szCs w:val="18"/>
                <w:lang w:eastAsia="lt-LT"/>
              </w:rPr>
            </w:pPr>
            <w:r w:rsidRPr="00F55264">
              <w:rPr>
                <w:color w:val="000000"/>
                <w:sz w:val="18"/>
              </w:rPr>
              <w:t>08-01-02-01-23</w:t>
            </w:r>
            <w:r>
              <w:rPr>
                <w:color w:val="000000"/>
                <w:sz w:val="18"/>
              </w:rPr>
              <w:t xml:space="preserve"> </w:t>
            </w:r>
            <w:r w:rsidRPr="00F55264">
              <w:rPr>
                <w:color w:val="000000"/>
                <w:sz w:val="18"/>
              </w:rPr>
              <w:t>Prie</w:t>
            </w:r>
            <w:r>
              <w:rPr>
                <w:color w:val="000000"/>
                <w:sz w:val="18"/>
              </w:rPr>
              <w:t>monė:</w:t>
            </w:r>
            <w:r w:rsidRPr="00F55264">
              <w:rPr>
                <w:color w:val="000000"/>
                <w:sz w:val="18"/>
              </w:rPr>
              <w:t xml:space="preserve">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236B3F" w:rsidRDefault="00694072" w:rsidP="00694072">
            <w:pPr>
              <w:spacing w:before="20" w:after="20"/>
              <w:rPr>
                <w:b/>
                <w:bCs/>
                <w:sz w:val="18"/>
                <w:szCs w:val="18"/>
                <w:lang w:eastAsia="lt-LT"/>
              </w:rPr>
            </w:pPr>
          </w:p>
        </w:tc>
      </w:tr>
      <w:tr w:rsidR="00694072" w:rsidRPr="00236B3F" w14:paraId="756E7E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484869F8"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F55264" w:rsidRDefault="00694072" w:rsidP="00694072">
            <w:pPr>
              <w:spacing w:before="20" w:after="20"/>
              <w:rPr>
                <w:color w:val="000000"/>
                <w:sz w:val="18"/>
              </w:rPr>
            </w:pPr>
            <w:r w:rsidRPr="007D46CF">
              <w:rPr>
                <w:color w:val="000000"/>
                <w:sz w:val="18"/>
              </w:rPr>
              <w:t>Dalyvaujančių mokyklų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7D46CF" w:rsidRDefault="00694072" w:rsidP="00694072">
            <w:pPr>
              <w:spacing w:before="20" w:after="20"/>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7D46CF" w:rsidRDefault="00694072" w:rsidP="00694072">
            <w:pPr>
              <w:spacing w:before="20" w:after="20"/>
              <w:jc w:val="center"/>
              <w:rPr>
                <w:bCs/>
                <w:sz w:val="18"/>
                <w:szCs w:val="18"/>
                <w:lang w:eastAsia="lt-LT"/>
              </w:rPr>
            </w:pPr>
            <w:r>
              <w:rPr>
                <w:b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7D46CF" w:rsidRDefault="00694072" w:rsidP="00694072">
            <w:pPr>
              <w:spacing w:before="20" w:after="20"/>
              <w:jc w:val="center"/>
              <w:rPr>
                <w:bCs/>
                <w:sz w:val="18"/>
                <w:szCs w:val="18"/>
                <w:lang w:eastAsia="lt-LT"/>
              </w:rPr>
            </w:pPr>
            <w:r>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9E1CD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2752F04F" w:rsidR="00694072" w:rsidRPr="00236B3F" w:rsidRDefault="00694072" w:rsidP="00694072">
            <w:pPr>
              <w:spacing w:before="20" w:after="20"/>
              <w:rPr>
                <w:sz w:val="18"/>
                <w:szCs w:val="18"/>
                <w:lang w:eastAsia="lt-LT"/>
              </w:rPr>
            </w:pPr>
            <w:r w:rsidRPr="00F55264">
              <w:rPr>
                <w:color w:val="000000"/>
                <w:sz w:val="18"/>
              </w:rPr>
              <w:t>08-01-02-01-24</w:t>
            </w:r>
            <w:r>
              <w:rPr>
                <w:color w:val="000000"/>
                <w:sz w:val="18"/>
              </w:rPr>
              <w:t xml:space="preserve"> </w:t>
            </w:r>
            <w:r w:rsidRPr="00F55264">
              <w:rPr>
                <w:color w:val="000000"/>
                <w:sz w:val="18"/>
              </w:rPr>
              <w:t>Priemonė</w:t>
            </w:r>
            <w:r>
              <w:rPr>
                <w:color w:val="000000"/>
                <w:sz w:val="18"/>
              </w:rPr>
              <w:t>:</w:t>
            </w:r>
            <w:r w:rsidRPr="00F55264">
              <w:rPr>
                <w:color w:val="000000"/>
                <w:sz w:val="18"/>
              </w:rPr>
              <w:t xml:space="preserve">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236B3F" w:rsidRDefault="00694072" w:rsidP="00694072">
            <w:pPr>
              <w:spacing w:before="20" w:after="20"/>
              <w:rPr>
                <w:b/>
                <w:bCs/>
                <w:sz w:val="18"/>
                <w:szCs w:val="18"/>
                <w:lang w:eastAsia="lt-LT"/>
              </w:rPr>
            </w:pPr>
          </w:p>
        </w:tc>
      </w:tr>
      <w:tr w:rsidR="00694072" w:rsidRPr="00236B3F" w14:paraId="0329FCE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6DE8D9A6" w:rsidR="00694072" w:rsidRPr="00236B3F" w:rsidRDefault="00694072" w:rsidP="00694072">
            <w:pPr>
              <w:spacing w:before="20" w:after="20"/>
              <w:rPr>
                <w:sz w:val="18"/>
                <w:szCs w:val="18"/>
                <w:lang w:eastAsia="lt-LT"/>
              </w:rPr>
            </w:pPr>
            <w:r>
              <w:rPr>
                <w:sz w:val="18"/>
                <w:szCs w:val="18"/>
                <w:lang w:eastAsia="lt-LT"/>
              </w:rPr>
              <w:t>R-</w:t>
            </w:r>
            <w:r w:rsidRPr="002B7A7A">
              <w:rPr>
                <w:sz w:val="18"/>
                <w:szCs w:val="18"/>
                <w:lang w:eastAsia="lt-LT"/>
              </w:rPr>
              <w:t>08-01-02-01-24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236B3F" w:rsidRDefault="00694072" w:rsidP="00694072">
            <w:pPr>
              <w:spacing w:before="20" w:after="20"/>
              <w:rPr>
                <w:sz w:val="18"/>
                <w:szCs w:val="18"/>
                <w:lang w:eastAsia="lt-LT"/>
              </w:rPr>
            </w:pPr>
            <w:r w:rsidRPr="002B7A7A">
              <w:rPr>
                <w:sz w:val="18"/>
                <w:szCs w:val="18"/>
                <w:lang w:eastAsia="lt-LT"/>
              </w:rPr>
              <w:t>Perkvalifikuotų mokytojų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9370BA6" w:rsidR="00694072" w:rsidRPr="003E4A15"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E853459" w:rsidR="00694072" w:rsidRPr="003E4A15" w:rsidRDefault="00694072" w:rsidP="00694072">
            <w:pPr>
              <w:spacing w:before="20" w:after="20"/>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5F0DB40D" w:rsidR="00694072" w:rsidRPr="003E4A15" w:rsidRDefault="00694072" w:rsidP="00694072">
            <w:pPr>
              <w:spacing w:before="20" w:after="20"/>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437ABB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48A42BDC" w:rsidR="00694072" w:rsidRPr="00C60525" w:rsidRDefault="00694072" w:rsidP="00694072">
            <w:pPr>
              <w:spacing w:before="20" w:after="20"/>
              <w:rPr>
                <w:color w:val="000000"/>
                <w:sz w:val="18"/>
              </w:rPr>
            </w:pPr>
            <w:r w:rsidRPr="00553C4D">
              <w:rPr>
                <w:b/>
                <w:color w:val="000000"/>
                <w:sz w:val="18"/>
              </w:rPr>
              <w:t>08-01-02-02</w:t>
            </w:r>
            <w:r>
              <w:rPr>
                <w:b/>
                <w:color w:val="000000"/>
                <w:sz w:val="18"/>
              </w:rPr>
              <w:t xml:space="preserve"> </w:t>
            </w:r>
            <w:r w:rsidRPr="00553C4D">
              <w:rPr>
                <w:b/>
                <w:color w:val="000000"/>
                <w:sz w:val="18"/>
              </w:rPr>
              <w:t>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7731A3"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7731A3"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7731A3"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236B3F" w:rsidRDefault="00694072" w:rsidP="00694072">
            <w:pPr>
              <w:spacing w:before="20" w:after="20"/>
              <w:rPr>
                <w:b/>
                <w:bCs/>
                <w:sz w:val="18"/>
                <w:szCs w:val="18"/>
                <w:lang w:eastAsia="lt-LT"/>
              </w:rPr>
            </w:pPr>
          </w:p>
        </w:tc>
      </w:tr>
      <w:tr w:rsidR="00694072" w:rsidRPr="00236B3F" w14:paraId="33CB612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41C37C43" w:rsidR="00694072" w:rsidRPr="00236B3F" w:rsidRDefault="00694072" w:rsidP="00694072">
            <w:pPr>
              <w:spacing w:before="20" w:after="20"/>
              <w:rPr>
                <w:sz w:val="18"/>
                <w:szCs w:val="18"/>
                <w:lang w:eastAsia="lt-LT"/>
              </w:rPr>
            </w:pPr>
            <w:r w:rsidRPr="00B841B8">
              <w:rPr>
                <w:color w:val="000000"/>
                <w:sz w:val="18"/>
              </w:rPr>
              <w:t>08-01-02-02-03</w:t>
            </w:r>
            <w:r>
              <w:rPr>
                <w:color w:val="000000"/>
                <w:sz w:val="18"/>
              </w:rPr>
              <w:t xml:space="preserve"> </w:t>
            </w:r>
            <w:r w:rsidRPr="00B841B8">
              <w:rPr>
                <w:color w:val="000000"/>
                <w:sz w:val="18"/>
              </w:rPr>
              <w:t>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236B3F" w:rsidRDefault="00694072" w:rsidP="00694072">
            <w:pPr>
              <w:spacing w:before="20" w:after="20"/>
              <w:rPr>
                <w:b/>
                <w:bCs/>
                <w:sz w:val="18"/>
                <w:szCs w:val="18"/>
                <w:lang w:eastAsia="lt-LT"/>
              </w:rPr>
            </w:pPr>
          </w:p>
        </w:tc>
      </w:tr>
      <w:tr w:rsidR="00694072" w:rsidRPr="00236B3F" w14:paraId="46AF2F1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4967633B" w:rsidR="00694072" w:rsidRPr="00236B3F" w:rsidRDefault="00694072" w:rsidP="00694072">
            <w:pPr>
              <w:spacing w:before="20" w:after="20"/>
              <w:rPr>
                <w:sz w:val="18"/>
                <w:szCs w:val="18"/>
                <w:lang w:eastAsia="lt-LT"/>
              </w:rPr>
            </w:pPr>
            <w:r>
              <w:rPr>
                <w:sz w:val="18"/>
                <w:szCs w:val="18"/>
                <w:lang w:eastAsia="lt-LT"/>
              </w:rPr>
              <w:t>R-</w:t>
            </w:r>
            <w:r w:rsidRPr="00176647">
              <w:rPr>
                <w:sz w:val="18"/>
                <w:szCs w:val="18"/>
                <w:lang w:eastAsia="lt-LT"/>
              </w:rPr>
              <w:t>08-01-02-02-03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B841B8" w:rsidRDefault="00694072" w:rsidP="00694072">
            <w:pPr>
              <w:spacing w:before="20" w:after="20"/>
              <w:rPr>
                <w:color w:val="000000"/>
                <w:sz w:val="18"/>
              </w:rPr>
            </w:pPr>
            <w:r>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4EC32207"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590213"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1D515FF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EC4B00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582C168"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4015335" w:rsidR="00694072" w:rsidRPr="00B841B8" w:rsidRDefault="00694072" w:rsidP="00694072">
            <w:pPr>
              <w:spacing w:before="20" w:after="20"/>
              <w:rPr>
                <w:color w:val="000000"/>
                <w:sz w:val="18"/>
              </w:rPr>
            </w:pPr>
            <w:r>
              <w:rPr>
                <w:sz w:val="18"/>
                <w:szCs w:val="18"/>
              </w:rPr>
              <w:t>Vaikų, dalyvaujančių vasaros poilsio stovyklose, skaičius, asmenys</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F9A93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E70ABA0"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74EFBD9F" w:rsidR="00694072" w:rsidRPr="00B841B8" w:rsidRDefault="00694072" w:rsidP="00694072">
            <w:pPr>
              <w:spacing w:before="20" w:after="20"/>
              <w:rPr>
                <w:color w:val="000000"/>
                <w:sz w:val="18"/>
              </w:rPr>
            </w:pPr>
            <w:r>
              <w:rPr>
                <w:sz w:val="18"/>
                <w:szCs w:val="18"/>
              </w:rPr>
              <w:t>Finansuotų vaikų vasaros poilsio stovyklų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6CF5F3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3096E009"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B841B8" w:rsidRDefault="00694072" w:rsidP="00694072">
            <w:pPr>
              <w:spacing w:before="20" w:after="20"/>
              <w:rPr>
                <w:color w:val="000000"/>
                <w:sz w:val="18"/>
              </w:rPr>
            </w:pPr>
            <w:r>
              <w:rPr>
                <w:sz w:val="18"/>
                <w:szCs w:val="18"/>
              </w:rPr>
              <w:t>Vaikų socializacijos, nusikalstamumo prevencijos projektų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515C9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178372F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231B877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159CF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3D541010" w:rsidR="00694072" w:rsidRPr="00C60525" w:rsidRDefault="00694072" w:rsidP="00694072">
            <w:pPr>
              <w:spacing w:before="20" w:after="20"/>
              <w:rPr>
                <w:color w:val="000000"/>
                <w:sz w:val="18"/>
              </w:rPr>
            </w:pPr>
            <w:r w:rsidRPr="00B841B8">
              <w:rPr>
                <w:color w:val="000000"/>
                <w:sz w:val="18"/>
              </w:rPr>
              <w:t>08-01-02-02-09</w:t>
            </w:r>
            <w:r>
              <w:rPr>
                <w:color w:val="000000"/>
                <w:sz w:val="18"/>
              </w:rPr>
              <w:t xml:space="preserve"> </w:t>
            </w:r>
            <w:r w:rsidRPr="00B841B8">
              <w:rPr>
                <w:color w:val="000000"/>
                <w:sz w:val="18"/>
              </w:rPr>
              <w:t>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236B3F" w:rsidRDefault="00694072" w:rsidP="00694072">
            <w:pPr>
              <w:spacing w:before="20" w:after="20"/>
              <w:rPr>
                <w:b/>
                <w:bCs/>
                <w:sz w:val="18"/>
                <w:szCs w:val="18"/>
                <w:lang w:eastAsia="lt-LT"/>
              </w:rPr>
            </w:pPr>
          </w:p>
        </w:tc>
      </w:tr>
      <w:tr w:rsidR="00694072" w:rsidRPr="00236B3F" w14:paraId="2D91053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0590A344" w:rsidR="00694072" w:rsidRPr="00C60525" w:rsidRDefault="00694072" w:rsidP="00694072">
            <w:pPr>
              <w:spacing w:before="20" w:after="20"/>
              <w:rPr>
                <w:color w:val="000000"/>
                <w:sz w:val="18"/>
              </w:rPr>
            </w:pPr>
            <w:r>
              <w:rPr>
                <w:color w:val="000000"/>
                <w:sz w:val="18"/>
              </w:rPr>
              <w:t>R-</w:t>
            </w:r>
            <w:r w:rsidRPr="00B74FC2">
              <w:rPr>
                <w:color w:val="000000"/>
                <w:sz w:val="18"/>
              </w:rPr>
              <w:t>08-01-02-02-09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B841B8" w:rsidRDefault="00694072" w:rsidP="00694072">
            <w:pPr>
              <w:spacing w:before="20" w:after="20"/>
              <w:rPr>
                <w:color w:val="000000"/>
                <w:sz w:val="18"/>
              </w:rPr>
            </w:pPr>
            <w:r w:rsidRPr="00B74FC2">
              <w:rPr>
                <w:color w:val="000000"/>
                <w:sz w:val="18"/>
              </w:rPr>
              <w:t>Dalyvaujančių mokinių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499343D3" w:rsidR="00694072" w:rsidRPr="00266EA2" w:rsidRDefault="00694072" w:rsidP="00694072">
            <w:pPr>
              <w:spacing w:before="20" w:after="20"/>
              <w:jc w:val="center"/>
              <w:rPr>
                <w:bCs/>
                <w:sz w:val="18"/>
                <w:szCs w:val="18"/>
                <w:lang w:eastAsia="lt-LT"/>
              </w:rPr>
            </w:pPr>
            <w:r>
              <w:rPr>
                <w:bCs/>
                <w:sz w:val="18"/>
                <w:szCs w:val="18"/>
                <w:lang w:eastAsia="lt-LT"/>
              </w:rPr>
              <w:t>300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B9029B" w:rsidR="00694072" w:rsidRPr="00266EA2" w:rsidRDefault="00694072" w:rsidP="00694072">
            <w:pPr>
              <w:spacing w:before="20" w:after="20"/>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266EA2" w:rsidRDefault="00694072" w:rsidP="00694072">
            <w:pPr>
              <w:spacing w:before="20" w:after="20"/>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7A9367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5B53079E" w:rsidR="00694072" w:rsidRPr="00236B3F" w:rsidRDefault="00694072" w:rsidP="00694072">
            <w:pPr>
              <w:spacing w:before="20" w:after="20"/>
              <w:rPr>
                <w:sz w:val="18"/>
                <w:szCs w:val="18"/>
                <w:lang w:eastAsia="lt-LT"/>
              </w:rPr>
            </w:pPr>
            <w:r w:rsidRPr="00B841B8">
              <w:rPr>
                <w:color w:val="000000"/>
                <w:sz w:val="18"/>
              </w:rPr>
              <w:t>08-01-02-02-14</w:t>
            </w:r>
            <w:r>
              <w:rPr>
                <w:color w:val="000000"/>
                <w:sz w:val="18"/>
              </w:rPr>
              <w:t xml:space="preserve"> </w:t>
            </w:r>
            <w:r w:rsidRPr="00B841B8">
              <w:rPr>
                <w:color w:val="000000"/>
                <w:sz w:val="18"/>
              </w:rPr>
              <w:t>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236B3F" w:rsidRDefault="00694072" w:rsidP="00694072">
            <w:pPr>
              <w:spacing w:before="20" w:after="20"/>
              <w:rPr>
                <w:b/>
                <w:bCs/>
                <w:sz w:val="18"/>
                <w:szCs w:val="18"/>
                <w:lang w:eastAsia="lt-LT"/>
              </w:rPr>
            </w:pPr>
          </w:p>
        </w:tc>
      </w:tr>
      <w:tr w:rsidR="00694072" w:rsidRPr="00236B3F" w14:paraId="7B0C478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35ED3D13"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B841B8" w:rsidRDefault="00694072" w:rsidP="00694072">
            <w:pPr>
              <w:spacing w:before="20" w:after="20"/>
              <w:rPr>
                <w:color w:val="000000"/>
                <w:sz w:val="18"/>
              </w:rPr>
            </w:pPr>
            <w:r>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481C4C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28C2CC8E"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B841B8" w:rsidRDefault="00694072" w:rsidP="00694072">
            <w:pPr>
              <w:spacing w:before="20" w:after="20"/>
              <w:rPr>
                <w:color w:val="000000"/>
                <w:sz w:val="18"/>
              </w:rPr>
            </w:pPr>
            <w:r>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6A7E950F"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0E7771A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4D2F4283"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9832DC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05C35988"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B841B8" w:rsidRDefault="00694072" w:rsidP="00694072">
            <w:pPr>
              <w:spacing w:before="20" w:after="20"/>
              <w:rPr>
                <w:color w:val="000000"/>
                <w:sz w:val="18"/>
              </w:rPr>
            </w:pPr>
            <w:r>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C51D7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6DA84E44"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B841B8" w:rsidRDefault="00694072" w:rsidP="00694072">
            <w:pPr>
              <w:spacing w:before="20" w:after="20"/>
              <w:rPr>
                <w:color w:val="000000"/>
                <w:sz w:val="18"/>
              </w:rPr>
            </w:pPr>
            <w:r>
              <w:rPr>
                <w:sz w:val="18"/>
                <w:szCs w:val="18"/>
              </w:rPr>
              <w:t>Renginių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81EE1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63809CC5"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-05</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B841B8" w:rsidRDefault="00694072" w:rsidP="00694072">
            <w:pPr>
              <w:spacing w:before="20" w:after="20"/>
              <w:rPr>
                <w:color w:val="000000"/>
                <w:sz w:val="18"/>
              </w:rPr>
            </w:pPr>
            <w:r>
              <w:rPr>
                <w:sz w:val="18"/>
                <w:szCs w:val="18"/>
              </w:rPr>
              <w:t>Padėkų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EB7A38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531C711F" w:rsidR="00694072" w:rsidRPr="00C60525" w:rsidRDefault="00694072" w:rsidP="00694072">
            <w:pPr>
              <w:spacing w:before="20" w:after="20"/>
              <w:rPr>
                <w:color w:val="000000"/>
                <w:sz w:val="18"/>
              </w:rPr>
            </w:pPr>
            <w:r w:rsidRPr="00B841B8">
              <w:rPr>
                <w:color w:val="000000"/>
                <w:sz w:val="18"/>
              </w:rPr>
              <w:t>08-01-02-02-16</w:t>
            </w:r>
            <w:r>
              <w:rPr>
                <w:color w:val="000000"/>
                <w:sz w:val="18"/>
              </w:rPr>
              <w:t xml:space="preserve"> </w:t>
            </w:r>
            <w:r w:rsidRPr="00B841B8">
              <w:rPr>
                <w:color w:val="000000"/>
                <w:sz w:val="18"/>
              </w:rPr>
              <w:t>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236B3F" w:rsidRDefault="00694072" w:rsidP="00694072">
            <w:pPr>
              <w:spacing w:before="20" w:after="20"/>
              <w:rPr>
                <w:b/>
                <w:bCs/>
                <w:sz w:val="18"/>
                <w:szCs w:val="18"/>
                <w:lang w:eastAsia="lt-LT"/>
              </w:rPr>
            </w:pPr>
          </w:p>
        </w:tc>
      </w:tr>
      <w:tr w:rsidR="00694072" w:rsidRPr="00236B3F" w14:paraId="6984B4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7BE47116"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236B3F" w:rsidRDefault="00694072" w:rsidP="00694072">
            <w:pPr>
              <w:spacing w:before="20" w:after="20"/>
              <w:rPr>
                <w:sz w:val="18"/>
                <w:szCs w:val="18"/>
                <w:lang w:eastAsia="lt-LT"/>
              </w:rPr>
            </w:pPr>
            <w:r w:rsidRPr="00346E87">
              <w:rPr>
                <w:sz w:val="18"/>
                <w:szCs w:val="18"/>
                <w:lang w:eastAsia="lt-LT"/>
              </w:rPr>
              <w:t>Užimtų vaikų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0E69EB77" w:rsidR="00694072" w:rsidRPr="00463968" w:rsidRDefault="00694072" w:rsidP="00694072">
            <w:pPr>
              <w:spacing w:before="20" w:after="20"/>
              <w:jc w:val="center"/>
              <w:rPr>
                <w:bCs/>
                <w:sz w:val="18"/>
                <w:szCs w:val="18"/>
                <w:lang w:eastAsia="lt-LT"/>
              </w:rPr>
            </w:pPr>
            <w:r w:rsidRPr="00463968">
              <w:rPr>
                <w:bCs/>
                <w:sz w:val="18"/>
                <w:szCs w:val="18"/>
                <w:lang w:eastAsia="lt-LT"/>
              </w:rPr>
              <w:t>1151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3786AA3A"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12E0FE24"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E67436" w:rsidRPr="00236B3F" w14:paraId="4B67D4F0" w14:textId="77777777" w:rsidTr="00E67436">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Default="00E67436"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34A4F030" w:rsidR="00E67436" w:rsidRPr="00346E87" w:rsidRDefault="00E67436" w:rsidP="00694072">
            <w:pPr>
              <w:spacing w:before="20" w:after="20"/>
              <w:rPr>
                <w:sz w:val="18"/>
                <w:szCs w:val="18"/>
                <w:lang w:eastAsia="lt-LT"/>
              </w:rPr>
            </w:pPr>
            <w:r>
              <w:rPr>
                <w:sz w:val="18"/>
                <w:szCs w:val="18"/>
                <w:lang w:eastAsia="lt-LT"/>
              </w:rPr>
              <w:t>08-01-02-02-17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463968"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Default="00E67436"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Default="00E67436" w:rsidP="00694072">
            <w:pPr>
              <w:spacing w:before="20" w:after="20"/>
              <w:jc w:val="center"/>
              <w:rPr>
                <w:b/>
                <w:bCs/>
                <w:sz w:val="18"/>
                <w:szCs w:val="18"/>
                <w:lang w:eastAsia="lt-LT"/>
              </w:rPr>
            </w:pPr>
          </w:p>
        </w:tc>
      </w:tr>
      <w:tr w:rsidR="00E67436" w:rsidRPr="00236B3F" w14:paraId="226F597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78D7E78D" w:rsidR="00E67436" w:rsidRDefault="00E67436" w:rsidP="00694072">
            <w:pPr>
              <w:spacing w:before="20" w:after="20"/>
              <w:rPr>
                <w:color w:val="000000"/>
                <w:sz w:val="18"/>
              </w:rPr>
            </w:pPr>
            <w:r>
              <w:rPr>
                <w:color w:val="000000"/>
                <w:sz w:val="18"/>
              </w:rPr>
              <w:t>R-08-01-02-02-17-01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346E87" w:rsidRDefault="00D74048" w:rsidP="00694072">
            <w:pPr>
              <w:spacing w:before="20" w:after="20"/>
              <w:rPr>
                <w:sz w:val="18"/>
                <w:szCs w:val="18"/>
                <w:lang w:eastAsia="lt-LT"/>
              </w:rPr>
            </w:pPr>
            <w:r>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463968" w:rsidRDefault="00D74048" w:rsidP="00694072">
            <w:pPr>
              <w:spacing w:before="20" w:after="20"/>
              <w:jc w:val="center"/>
              <w:rPr>
                <w:bCs/>
                <w:sz w:val="18"/>
                <w:szCs w:val="18"/>
                <w:lang w:eastAsia="lt-LT"/>
              </w:rPr>
            </w:pPr>
            <w:r>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Default="00D74048" w:rsidP="00694072">
            <w:pPr>
              <w:spacing w:before="20" w:after="20"/>
              <w:jc w:val="center"/>
              <w:rPr>
                <w:bCs/>
                <w:sz w:val="18"/>
                <w:szCs w:val="18"/>
                <w:lang w:eastAsia="lt-LT"/>
              </w:rPr>
            </w:pPr>
            <w:r>
              <w:rPr>
                <w:bCs/>
                <w:sz w:val="18"/>
                <w:szCs w:val="18"/>
                <w:lang w:eastAsia="lt-LT"/>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Default="00D74048" w:rsidP="00694072">
            <w:pPr>
              <w:spacing w:before="20" w:after="20"/>
              <w:jc w:val="center"/>
              <w:rPr>
                <w:bCs/>
                <w:sz w:val="18"/>
                <w:szCs w:val="18"/>
                <w:lang w:eastAsia="lt-LT"/>
              </w:rPr>
            </w:pPr>
            <w:r>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Default="00C77CEB" w:rsidP="00694072">
            <w:pPr>
              <w:spacing w:before="20" w:after="20"/>
              <w:jc w:val="center"/>
              <w:rPr>
                <w:b/>
                <w:bCs/>
                <w:sz w:val="18"/>
                <w:szCs w:val="18"/>
                <w:lang w:eastAsia="lt-LT"/>
              </w:rPr>
            </w:pPr>
            <w:r>
              <w:rPr>
                <w:b/>
                <w:bCs/>
                <w:sz w:val="18"/>
                <w:szCs w:val="18"/>
                <w:lang w:eastAsia="lt-LT"/>
              </w:rPr>
              <w:t>-</w:t>
            </w:r>
          </w:p>
        </w:tc>
      </w:tr>
      <w:tr w:rsidR="00BC237A" w:rsidRPr="00236B3F" w14:paraId="0A9EBDB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65441602" w:rsidR="00BC237A" w:rsidRDefault="00BC237A" w:rsidP="00BC237A">
            <w:pPr>
              <w:spacing w:before="20" w:after="20"/>
              <w:rPr>
                <w:color w:val="000000"/>
                <w:sz w:val="18"/>
              </w:rPr>
            </w:pPr>
            <w:r>
              <w:rPr>
                <w:color w:val="000000"/>
                <w:sz w:val="18"/>
              </w:rPr>
              <w:t>R-08-01-02-02-17-02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Default="00BC237A" w:rsidP="00694072">
            <w:pPr>
              <w:spacing w:before="20" w:after="20"/>
              <w:rPr>
                <w:sz w:val="18"/>
                <w:szCs w:val="18"/>
                <w:lang w:eastAsia="lt-LT"/>
              </w:rPr>
            </w:pPr>
            <w:r>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Default="00BC237A" w:rsidP="00694072">
            <w:pPr>
              <w:spacing w:before="20" w:after="20"/>
              <w:jc w:val="center"/>
              <w:rPr>
                <w:bCs/>
                <w:sz w:val="18"/>
                <w:szCs w:val="18"/>
                <w:lang w:eastAsia="lt-LT"/>
              </w:rPr>
            </w:pPr>
            <w:r>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Default="00BC237A" w:rsidP="00694072">
            <w:pPr>
              <w:spacing w:before="20" w:after="20"/>
              <w:jc w:val="center"/>
              <w:rPr>
                <w:bCs/>
                <w:sz w:val="18"/>
                <w:szCs w:val="18"/>
                <w:lang w:eastAsia="lt-LT"/>
              </w:rPr>
            </w:pPr>
            <w:r>
              <w:rPr>
                <w:bCs/>
                <w:sz w:val="18"/>
                <w:szCs w:val="18"/>
                <w:lang w:eastAsia="lt-LT"/>
              </w:rPr>
              <w:t>32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Default="00BC237A" w:rsidP="00694072">
            <w:pPr>
              <w:spacing w:before="20" w:after="20"/>
              <w:jc w:val="center"/>
              <w:rPr>
                <w:bCs/>
                <w:sz w:val="18"/>
                <w:szCs w:val="18"/>
                <w:lang w:eastAsia="lt-LT"/>
              </w:rPr>
            </w:pPr>
            <w:r>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Default="00BC237A" w:rsidP="00694072">
            <w:pPr>
              <w:spacing w:before="20" w:after="20"/>
              <w:jc w:val="center"/>
              <w:rPr>
                <w:b/>
                <w:bCs/>
                <w:sz w:val="18"/>
                <w:szCs w:val="18"/>
                <w:lang w:eastAsia="lt-LT"/>
              </w:rPr>
            </w:pPr>
            <w:r>
              <w:rPr>
                <w:b/>
                <w:bCs/>
                <w:sz w:val="18"/>
                <w:szCs w:val="18"/>
                <w:lang w:eastAsia="lt-LT"/>
              </w:rPr>
              <w:t>-</w:t>
            </w:r>
          </w:p>
        </w:tc>
      </w:tr>
      <w:tr w:rsidR="00694072" w:rsidRPr="00236B3F" w14:paraId="08557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8966D8D" w:rsidR="00694072" w:rsidRPr="00C60525" w:rsidRDefault="00694072" w:rsidP="00694072">
            <w:pPr>
              <w:spacing w:before="20" w:after="20"/>
              <w:rPr>
                <w:color w:val="000000"/>
                <w:sz w:val="18"/>
              </w:rPr>
            </w:pPr>
            <w:r w:rsidRPr="00553C4D">
              <w:rPr>
                <w:b/>
                <w:color w:val="000000"/>
                <w:sz w:val="18"/>
              </w:rPr>
              <w:t>08-01-02-03</w:t>
            </w:r>
            <w:r>
              <w:rPr>
                <w:b/>
                <w:color w:val="000000"/>
                <w:sz w:val="18"/>
              </w:rPr>
              <w:t xml:space="preserve"> Uždavinys. </w:t>
            </w:r>
            <w:r w:rsidRPr="00553C4D">
              <w:rPr>
                <w:b/>
                <w:color w:val="000000"/>
                <w:sz w:val="18"/>
              </w:rPr>
              <w:t>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236B3F" w:rsidRDefault="00694072" w:rsidP="00694072">
            <w:pPr>
              <w:spacing w:before="20" w:after="20"/>
              <w:rPr>
                <w:b/>
                <w:bCs/>
                <w:sz w:val="18"/>
                <w:szCs w:val="18"/>
                <w:lang w:eastAsia="lt-LT"/>
              </w:rPr>
            </w:pPr>
          </w:p>
        </w:tc>
      </w:tr>
      <w:tr w:rsidR="00694072" w:rsidRPr="00236B3F" w14:paraId="01BA59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24589122" w:rsidR="00694072" w:rsidRPr="00236B3F" w:rsidRDefault="00694072" w:rsidP="00694072">
            <w:pPr>
              <w:spacing w:before="20" w:after="20"/>
              <w:rPr>
                <w:sz w:val="18"/>
                <w:szCs w:val="18"/>
                <w:lang w:eastAsia="lt-LT"/>
              </w:rPr>
            </w:pPr>
            <w:r w:rsidRPr="009779AA">
              <w:rPr>
                <w:color w:val="000000"/>
                <w:sz w:val="18"/>
              </w:rPr>
              <w:t>08-01-02-03-02</w:t>
            </w:r>
            <w:r>
              <w:rPr>
                <w:color w:val="000000"/>
                <w:sz w:val="18"/>
              </w:rPr>
              <w:t xml:space="preserve"> Priemonė: Š</w:t>
            </w:r>
            <w:r w:rsidRPr="009779AA">
              <w:rPr>
                <w:color w:val="000000"/>
                <w:sz w:val="18"/>
              </w:rPr>
              <w:t>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236B3F" w:rsidRDefault="00694072" w:rsidP="00694072">
            <w:pPr>
              <w:spacing w:before="20" w:after="20"/>
              <w:rPr>
                <w:b/>
                <w:bCs/>
                <w:sz w:val="18"/>
                <w:szCs w:val="18"/>
                <w:lang w:eastAsia="lt-LT"/>
              </w:rPr>
            </w:pPr>
          </w:p>
        </w:tc>
      </w:tr>
      <w:tr w:rsidR="00694072" w:rsidRPr="00236B3F" w14:paraId="3E199BA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60AD3BBB"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C60525" w:rsidRDefault="00694072" w:rsidP="00694072">
            <w:pPr>
              <w:spacing w:before="20" w:after="20"/>
              <w:rPr>
                <w:color w:val="000000"/>
                <w:sz w:val="18"/>
              </w:rPr>
            </w:pPr>
            <w:r>
              <w:rPr>
                <w:color w:val="000000"/>
                <w:sz w:val="18"/>
              </w:rPr>
              <w:t>R</w:t>
            </w:r>
            <w:r w:rsidRPr="00570BA0">
              <w:rPr>
                <w:color w:val="000000"/>
                <w:sz w:val="18"/>
              </w:rPr>
              <w:t>emontuotų įstaigų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AC6E2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733F22FD" w:rsidR="00694072"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Default="00694072" w:rsidP="00694072">
            <w:pPr>
              <w:spacing w:before="20" w:after="20"/>
              <w:rPr>
                <w:color w:val="000000"/>
                <w:sz w:val="18"/>
              </w:rPr>
            </w:pPr>
            <w:r>
              <w:rPr>
                <w:color w:val="000000"/>
                <w:sz w:val="18"/>
              </w:rPr>
              <w:t>Š</w:t>
            </w:r>
            <w:r w:rsidRPr="00E06C15">
              <w:rPr>
                <w:color w:val="000000"/>
                <w:sz w:val="18"/>
              </w:rPr>
              <w:t xml:space="preserve">vietimo įstaigų , kurios maitinimą </w:t>
            </w:r>
            <w:r>
              <w:rPr>
                <w:color w:val="000000"/>
                <w:sz w:val="18"/>
              </w:rPr>
              <w:t>vykdo</w:t>
            </w:r>
            <w:r w:rsidRPr="00E06C15">
              <w:rPr>
                <w:color w:val="000000"/>
                <w:sz w:val="18"/>
              </w:rPr>
              <w:t xml:space="preserve">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Default="00BE52A3" w:rsidP="00694072">
            <w:pPr>
              <w:spacing w:before="20" w:after="20"/>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Default="00694072" w:rsidP="00694072">
            <w:pPr>
              <w:spacing w:before="20" w:after="20"/>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Default="00BE52A3" w:rsidP="00694072">
            <w:pPr>
              <w:spacing w:before="20" w:after="20"/>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09DDF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74B166"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C6998E" w14:textId="3FB39161" w:rsidR="00694072" w:rsidRPr="00236B3F" w:rsidRDefault="00694072" w:rsidP="00694072">
            <w:pPr>
              <w:spacing w:before="20" w:after="20"/>
              <w:rPr>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FDAE09"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0A53C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BEDB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1ADD05" w14:textId="77777777" w:rsidR="00694072" w:rsidRPr="00236B3F" w:rsidRDefault="00694072" w:rsidP="00694072">
            <w:pPr>
              <w:spacing w:before="20" w:after="20"/>
              <w:rPr>
                <w:b/>
                <w:bCs/>
                <w:sz w:val="18"/>
                <w:szCs w:val="18"/>
                <w:lang w:eastAsia="lt-LT"/>
              </w:rPr>
            </w:pPr>
          </w:p>
        </w:tc>
      </w:tr>
      <w:tr w:rsidR="00694072" w:rsidRPr="00236B3F" w14:paraId="4D392DD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5F857595" w:rsidR="00694072" w:rsidRPr="00C60525" w:rsidRDefault="00694072" w:rsidP="00694072">
            <w:pPr>
              <w:spacing w:before="20" w:after="20"/>
              <w:rPr>
                <w:color w:val="000000"/>
                <w:sz w:val="18"/>
              </w:rPr>
            </w:pPr>
            <w:r>
              <w:rPr>
                <w:b/>
                <w:color w:val="000000"/>
                <w:sz w:val="18"/>
              </w:rPr>
              <w:t>08-02-01-01 Uždavinys:</w:t>
            </w:r>
            <w:r w:rsidRPr="00553C4D">
              <w:rPr>
                <w:b/>
                <w:color w:val="000000"/>
                <w:sz w:val="18"/>
              </w:rPr>
              <w:t xml:space="preserve"> Jaunimo politikos įgyvendinimas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945E5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945E5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945E5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236B3F" w:rsidRDefault="00694072" w:rsidP="00694072">
            <w:pPr>
              <w:spacing w:before="20" w:after="20"/>
              <w:rPr>
                <w:b/>
                <w:bCs/>
                <w:sz w:val="18"/>
                <w:szCs w:val="18"/>
                <w:lang w:eastAsia="lt-LT"/>
              </w:rPr>
            </w:pPr>
          </w:p>
        </w:tc>
      </w:tr>
      <w:tr w:rsidR="00694072" w:rsidRPr="00236B3F" w14:paraId="30E31C4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55123AA7" w:rsidR="00694072" w:rsidRDefault="00694072" w:rsidP="00694072">
            <w:pPr>
              <w:spacing w:before="20" w:after="20"/>
              <w:rPr>
                <w:sz w:val="18"/>
                <w:szCs w:val="18"/>
                <w:lang w:eastAsia="lt-LT"/>
              </w:rPr>
            </w:pPr>
            <w:r w:rsidRPr="00910DC4">
              <w:rPr>
                <w:color w:val="000000"/>
                <w:sz w:val="18"/>
              </w:rPr>
              <w:t>08-02-01-01-04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571AAE"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571AAE"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571AAE"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236B3F" w:rsidRDefault="00694072" w:rsidP="00694072">
            <w:pPr>
              <w:spacing w:before="20" w:after="20"/>
              <w:jc w:val="center"/>
              <w:rPr>
                <w:b/>
                <w:bCs/>
                <w:sz w:val="18"/>
                <w:szCs w:val="18"/>
                <w:lang w:eastAsia="lt-LT"/>
              </w:rPr>
            </w:pPr>
          </w:p>
        </w:tc>
      </w:tr>
      <w:tr w:rsidR="00694072" w:rsidRPr="00236B3F" w14:paraId="201F7B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24C4AA4A"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38678F" w:rsidRDefault="00694072" w:rsidP="00694072">
            <w:pPr>
              <w:spacing w:before="20" w:after="20"/>
              <w:rPr>
                <w:color w:val="000000" w:themeColor="text1"/>
                <w:sz w:val="18"/>
              </w:rPr>
            </w:pPr>
            <w:r w:rsidRPr="003065E9">
              <w:rPr>
                <w:color w:val="000000" w:themeColor="text1"/>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571AAE"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571AAE"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571AAE"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AC6478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3F8232FC"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38678F" w:rsidRDefault="00694072" w:rsidP="00694072">
            <w:pPr>
              <w:spacing w:before="20" w:after="20"/>
              <w:rPr>
                <w:color w:val="000000" w:themeColor="text1"/>
                <w:sz w:val="18"/>
              </w:rPr>
            </w:pPr>
            <w:r w:rsidRPr="003065E9">
              <w:rPr>
                <w:color w:val="000000" w:themeColor="text1"/>
                <w:sz w:val="18"/>
                <w:szCs w:val="18"/>
              </w:rPr>
              <w:t>Jaunimo darbuotojų, dirbančių atvirose jaunimo erdvėse ir atvirame jaunimo centre</w:t>
            </w:r>
            <w:r w:rsidRPr="0038678F">
              <w:rPr>
                <w:color w:val="000000" w:themeColor="text1"/>
                <w:sz w:val="18"/>
                <w:szCs w:val="18"/>
              </w:rPr>
              <w:t>,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571AAE"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571AAE"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571AAE" w:rsidRDefault="00694072" w:rsidP="00694072">
            <w:pPr>
              <w:spacing w:before="20" w:after="20"/>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519EE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21943B34" w:rsidR="00694072" w:rsidRPr="00236B3F" w:rsidRDefault="00694072" w:rsidP="00694072">
            <w:pPr>
              <w:spacing w:before="20" w:after="20"/>
              <w:rPr>
                <w:b/>
                <w:bCs/>
                <w:sz w:val="18"/>
                <w:szCs w:val="18"/>
                <w:lang w:eastAsia="lt-LT"/>
              </w:rPr>
            </w:pPr>
            <w:r>
              <w:rPr>
                <w:b/>
                <w:bCs/>
                <w:sz w:val="18"/>
                <w:szCs w:val="18"/>
                <w:lang w:eastAsia="lt-LT"/>
              </w:rPr>
              <w:t xml:space="preserve">08-02-01-02 </w:t>
            </w:r>
            <w:r w:rsidRPr="00FF31CF">
              <w:rPr>
                <w:b/>
                <w:bCs/>
                <w:sz w:val="18"/>
                <w:szCs w:val="18"/>
                <w:lang w:eastAsia="lt-LT"/>
              </w:rPr>
              <w:t>Uždavinys</w:t>
            </w:r>
            <w:r>
              <w:rPr>
                <w:b/>
                <w:bCs/>
                <w:sz w:val="18"/>
                <w:szCs w:val="18"/>
                <w:lang w:eastAsia="lt-LT"/>
              </w:rPr>
              <w:t>.</w:t>
            </w:r>
            <w:r w:rsidRPr="00FF31CF">
              <w:rPr>
                <w:b/>
                <w:bCs/>
                <w:sz w:val="18"/>
                <w:szCs w:val="18"/>
                <w:lang w:eastAsia="lt-LT"/>
              </w:rPr>
              <w:t xml:space="preserve">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236B3F" w:rsidRDefault="00694072" w:rsidP="00694072">
            <w:pPr>
              <w:spacing w:before="20" w:after="20"/>
              <w:rPr>
                <w:b/>
                <w:bCs/>
                <w:sz w:val="18"/>
                <w:szCs w:val="18"/>
                <w:lang w:eastAsia="lt-LT"/>
              </w:rPr>
            </w:pPr>
          </w:p>
        </w:tc>
      </w:tr>
      <w:tr w:rsidR="00694072" w:rsidRPr="00236B3F" w14:paraId="79DE40E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43F32DB8" w:rsidR="00694072" w:rsidRPr="00236B3F" w:rsidRDefault="00694072" w:rsidP="00694072">
            <w:pPr>
              <w:spacing w:before="20" w:after="20"/>
              <w:rPr>
                <w:sz w:val="18"/>
                <w:szCs w:val="18"/>
                <w:lang w:eastAsia="lt-LT"/>
              </w:rPr>
            </w:pPr>
            <w:r w:rsidRPr="00910DC4">
              <w:rPr>
                <w:color w:val="000000"/>
                <w:sz w:val="18"/>
              </w:rPr>
              <w:t>08-02-01-02-01</w:t>
            </w:r>
            <w:r>
              <w:rPr>
                <w:color w:val="000000"/>
                <w:sz w:val="18"/>
              </w:rPr>
              <w:t xml:space="preserve"> Priemonė:</w:t>
            </w:r>
            <w:r w:rsidRPr="00910DC4">
              <w:rPr>
                <w:color w:val="000000"/>
                <w:sz w:val="18"/>
              </w:rPr>
              <w:t xml:space="preserve">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236B3F" w:rsidRDefault="00694072" w:rsidP="00694072">
            <w:pPr>
              <w:spacing w:before="20" w:after="20"/>
              <w:rPr>
                <w:b/>
                <w:bCs/>
                <w:sz w:val="18"/>
                <w:szCs w:val="18"/>
                <w:lang w:eastAsia="lt-LT"/>
              </w:rPr>
            </w:pPr>
          </w:p>
        </w:tc>
      </w:tr>
      <w:tr w:rsidR="00694072" w:rsidRPr="00236B3F" w14:paraId="107D111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5A6D349D"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400FD03D" w:rsidR="00694072" w:rsidRPr="00451972" w:rsidRDefault="00694072" w:rsidP="00694072">
            <w:pPr>
              <w:spacing w:before="20" w:after="20"/>
              <w:jc w:val="center"/>
              <w:rPr>
                <w:bCs/>
                <w:sz w:val="18"/>
                <w:szCs w:val="18"/>
                <w:lang w:eastAsia="lt-LT"/>
              </w:rPr>
            </w:pPr>
            <w:r>
              <w:rPr>
                <w:bCs/>
                <w:sz w:val="18"/>
                <w:szCs w:val="18"/>
                <w:lang w:eastAsia="lt-LT"/>
              </w:rPr>
              <w:t>23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472C474F" w:rsidR="00694072" w:rsidRPr="00451972" w:rsidRDefault="00694072" w:rsidP="00694072">
            <w:pPr>
              <w:spacing w:before="20" w:after="20"/>
              <w:jc w:val="center"/>
              <w:rPr>
                <w:bCs/>
                <w:sz w:val="18"/>
                <w:szCs w:val="18"/>
                <w:lang w:eastAsia="lt-LT"/>
              </w:rPr>
            </w:pPr>
            <w:r>
              <w:rPr>
                <w:bCs/>
                <w:sz w:val="18"/>
                <w:szCs w:val="18"/>
                <w:lang w:eastAsia="lt-LT"/>
              </w:rPr>
              <w:t>24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451972" w:rsidRDefault="00694072" w:rsidP="00694072">
            <w:pPr>
              <w:spacing w:before="20" w:after="20"/>
              <w:jc w:val="center"/>
              <w:rPr>
                <w:bCs/>
                <w:sz w:val="18"/>
                <w:szCs w:val="18"/>
                <w:lang w:eastAsia="lt-LT"/>
              </w:rPr>
            </w:pPr>
            <w:r>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EDF51B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481DA8B5"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38678F" w:rsidRDefault="00694072" w:rsidP="00694072">
            <w:pPr>
              <w:spacing w:before="20" w:after="20"/>
              <w:rPr>
                <w:color w:val="000000"/>
                <w:sz w:val="18"/>
              </w:rPr>
            </w:pPr>
            <w:r w:rsidRPr="003065E9">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451972" w:rsidRDefault="00694072" w:rsidP="00694072">
            <w:pPr>
              <w:spacing w:before="20" w:after="20"/>
              <w:jc w:val="center"/>
              <w:rPr>
                <w:bCs/>
                <w:sz w:val="18"/>
                <w:szCs w:val="18"/>
                <w:lang w:eastAsia="lt-LT"/>
              </w:rPr>
            </w:pPr>
            <w:r>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01D8DB15" w:rsidR="00694072" w:rsidRPr="00451972" w:rsidRDefault="00694072" w:rsidP="00694072">
            <w:pPr>
              <w:spacing w:before="20" w:after="20"/>
              <w:jc w:val="center"/>
              <w:rPr>
                <w:bCs/>
                <w:sz w:val="18"/>
                <w:szCs w:val="18"/>
                <w:lang w:eastAsia="lt-LT"/>
              </w:rPr>
            </w:pPr>
            <w:r>
              <w:rPr>
                <w:bCs/>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42E2BD5F" w:rsidR="00694072" w:rsidRPr="00451972" w:rsidRDefault="00694072" w:rsidP="00694072">
            <w:pPr>
              <w:spacing w:before="20" w:after="20"/>
              <w:jc w:val="center"/>
              <w:rPr>
                <w:bCs/>
                <w:sz w:val="18"/>
                <w:szCs w:val="18"/>
                <w:lang w:eastAsia="lt-LT"/>
              </w:rPr>
            </w:pPr>
            <w:r>
              <w:rPr>
                <w:bCs/>
                <w:sz w:val="18"/>
                <w:szCs w:val="18"/>
                <w:lang w:eastAsia="lt-LT"/>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815BDD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26C3A6CA"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38678F" w:rsidRDefault="00694072" w:rsidP="00694072">
            <w:pPr>
              <w:spacing w:before="20" w:after="20"/>
              <w:rPr>
                <w:color w:val="000000"/>
                <w:sz w:val="18"/>
              </w:rPr>
            </w:pPr>
            <w:r w:rsidRPr="003065E9">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5105104A" w:rsidR="00694072" w:rsidRPr="00451972" w:rsidRDefault="00694072" w:rsidP="00694072">
            <w:pPr>
              <w:spacing w:before="20" w:after="20"/>
              <w:jc w:val="center"/>
              <w:rPr>
                <w:bCs/>
                <w:sz w:val="18"/>
                <w:szCs w:val="18"/>
                <w:lang w:eastAsia="lt-LT"/>
              </w:rPr>
            </w:pPr>
            <w:r>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0501647D" w:rsidR="00694072" w:rsidRPr="00451972"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451972" w:rsidRDefault="00694072" w:rsidP="00694072">
            <w:pPr>
              <w:spacing w:before="20" w:after="20"/>
              <w:jc w:val="center"/>
              <w:rPr>
                <w:bCs/>
                <w:sz w:val="18"/>
                <w:szCs w:val="18"/>
                <w:lang w:eastAsia="lt-LT"/>
              </w:rPr>
            </w:pPr>
            <w:r>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32C191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39792247" w:rsidR="00694072" w:rsidRPr="00236B3F" w:rsidRDefault="00694072" w:rsidP="00694072">
            <w:pPr>
              <w:spacing w:before="20" w:after="20"/>
              <w:rPr>
                <w:sz w:val="18"/>
                <w:szCs w:val="18"/>
                <w:lang w:eastAsia="lt-LT"/>
              </w:rPr>
            </w:pPr>
            <w:r w:rsidRPr="00910DC4">
              <w:rPr>
                <w:color w:val="000000"/>
                <w:sz w:val="18"/>
              </w:rPr>
              <w:t>08-02-01-02-02</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236B3F" w:rsidRDefault="00694072" w:rsidP="00694072">
            <w:pPr>
              <w:spacing w:before="20" w:after="20"/>
              <w:rPr>
                <w:b/>
                <w:bCs/>
                <w:sz w:val="18"/>
                <w:szCs w:val="18"/>
                <w:lang w:eastAsia="lt-LT"/>
              </w:rPr>
            </w:pPr>
          </w:p>
        </w:tc>
      </w:tr>
      <w:tr w:rsidR="00694072" w:rsidRPr="00236B3F" w14:paraId="114BDB3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48E9DCBA" w:rsidR="00694072" w:rsidRPr="00910DC4"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443372"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443372"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443372"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BB53EB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56E44939"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3065E9" w:rsidRDefault="00694072" w:rsidP="00694072">
            <w:pPr>
              <w:spacing w:before="20" w:after="20"/>
              <w:rPr>
                <w:sz w:val="18"/>
                <w:szCs w:val="18"/>
              </w:rPr>
            </w:pPr>
            <w:r w:rsidRPr="003065E9">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443372" w:rsidRDefault="00694072" w:rsidP="00694072">
            <w:pPr>
              <w:spacing w:before="20" w:after="20"/>
              <w:jc w:val="center"/>
              <w:rPr>
                <w:bCs/>
                <w:sz w:val="18"/>
                <w:szCs w:val="18"/>
                <w:lang w:eastAsia="lt-LT"/>
              </w:rPr>
            </w:pPr>
            <w:r>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443372" w:rsidRDefault="00694072" w:rsidP="00694072">
            <w:pPr>
              <w:spacing w:before="20" w:after="20"/>
              <w:jc w:val="center"/>
              <w:rPr>
                <w:bCs/>
                <w:sz w:val="18"/>
                <w:szCs w:val="18"/>
                <w:lang w:eastAsia="lt-LT"/>
              </w:rPr>
            </w:pPr>
            <w:r>
              <w:rPr>
                <w:bCs/>
                <w:sz w:val="18"/>
                <w:szCs w:val="18"/>
                <w:lang w:eastAsia="lt-LT"/>
              </w:rPr>
              <w:t>18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443372" w:rsidRDefault="00694072" w:rsidP="00694072">
            <w:pPr>
              <w:spacing w:before="20" w:after="20"/>
              <w:jc w:val="center"/>
              <w:rPr>
                <w:bCs/>
                <w:sz w:val="18"/>
                <w:szCs w:val="18"/>
                <w:lang w:eastAsia="lt-LT"/>
              </w:rPr>
            </w:pPr>
            <w:r>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C9B3A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10C92B2A"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3065E9" w:rsidRDefault="00694072" w:rsidP="00694072">
            <w:pPr>
              <w:spacing w:before="20" w:after="20"/>
              <w:rPr>
                <w:sz w:val="18"/>
                <w:szCs w:val="18"/>
              </w:rPr>
            </w:pPr>
            <w:r w:rsidRPr="003065E9">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0369A78E" w:rsidR="00694072" w:rsidRPr="00443372"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47ABB61D" w:rsidR="00694072" w:rsidRPr="00443372"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3234007C" w:rsidR="00694072" w:rsidRPr="00443372" w:rsidRDefault="00694072" w:rsidP="00694072">
            <w:pPr>
              <w:spacing w:before="20" w:after="20"/>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73766F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3AC23BB6" w:rsidR="00694072" w:rsidRPr="00236B3F" w:rsidRDefault="00694072" w:rsidP="00694072">
            <w:pPr>
              <w:spacing w:before="20" w:after="20"/>
              <w:rPr>
                <w:sz w:val="18"/>
                <w:szCs w:val="18"/>
                <w:lang w:eastAsia="lt-LT"/>
              </w:rPr>
            </w:pPr>
            <w:r w:rsidRPr="00910DC4">
              <w:rPr>
                <w:color w:val="000000"/>
                <w:sz w:val="18"/>
              </w:rPr>
              <w:t>08-02-01-02-04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236B3F" w:rsidRDefault="00694072" w:rsidP="00694072">
            <w:pPr>
              <w:spacing w:before="20" w:after="20"/>
              <w:rPr>
                <w:b/>
                <w:bCs/>
                <w:sz w:val="18"/>
                <w:szCs w:val="18"/>
                <w:lang w:eastAsia="lt-LT"/>
              </w:rPr>
            </w:pPr>
          </w:p>
        </w:tc>
      </w:tr>
      <w:tr w:rsidR="00694072" w:rsidRPr="00236B3F" w14:paraId="6493646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45086F23" w:rsidR="00694072" w:rsidRPr="00910DC4" w:rsidRDefault="00694072" w:rsidP="00694072">
            <w:pPr>
              <w:spacing w:before="20" w:after="20"/>
              <w:rPr>
                <w:color w:val="000000"/>
                <w:sz w:val="18"/>
              </w:rPr>
            </w:pPr>
            <w:r>
              <w:rPr>
                <w:color w:val="000000"/>
                <w:sz w:val="18"/>
              </w:rPr>
              <w:t>R-</w:t>
            </w:r>
            <w:r w:rsidRPr="00910DC4">
              <w:rPr>
                <w:color w:val="000000"/>
                <w:sz w:val="18"/>
              </w:rPr>
              <w:t>08-02-01-02-04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910DC4" w:rsidRDefault="00694072" w:rsidP="00694072">
            <w:pPr>
              <w:spacing w:before="20" w:after="20"/>
              <w:rPr>
                <w:color w:val="000000"/>
                <w:sz w:val="18"/>
              </w:rPr>
            </w:pPr>
            <w:r w:rsidRPr="00E81A8F">
              <w:rPr>
                <w:color w:val="000000"/>
                <w:sz w:val="18"/>
              </w:rPr>
              <w:t>Įdarbintų jaunuolių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2B620303" w:rsidR="00694072" w:rsidRPr="00E81A8F" w:rsidRDefault="00694072" w:rsidP="00694072">
            <w:pPr>
              <w:spacing w:before="20" w:after="20"/>
              <w:jc w:val="center"/>
              <w:rPr>
                <w:bCs/>
                <w:sz w:val="18"/>
                <w:szCs w:val="18"/>
                <w:lang w:eastAsia="lt-LT"/>
              </w:rPr>
            </w:pPr>
            <w:r w:rsidRPr="00E81A8F">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48799ED8" w:rsidR="00694072" w:rsidRPr="00E81A8F" w:rsidRDefault="00694072" w:rsidP="00694072">
            <w:pPr>
              <w:spacing w:before="20" w:after="20"/>
              <w:jc w:val="center"/>
              <w:rPr>
                <w:bCs/>
                <w:sz w:val="18"/>
                <w:szCs w:val="18"/>
                <w:lang w:eastAsia="lt-LT"/>
              </w:rPr>
            </w:pPr>
            <w:r w:rsidRPr="00E81A8F">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55766E3E" w:rsidR="00694072" w:rsidRPr="00E81A8F" w:rsidRDefault="00694072" w:rsidP="00694072">
            <w:pPr>
              <w:spacing w:before="20" w:after="20"/>
              <w:jc w:val="center"/>
              <w:rPr>
                <w:bCs/>
                <w:sz w:val="18"/>
                <w:szCs w:val="18"/>
                <w:lang w:eastAsia="lt-LT"/>
              </w:rPr>
            </w:pPr>
            <w:r w:rsidRPr="00E81A8F">
              <w:rPr>
                <w:bCs/>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4BFF0D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045D04F" w:rsidR="00694072" w:rsidRPr="00236B3F" w:rsidRDefault="00694072" w:rsidP="00694072">
            <w:pPr>
              <w:spacing w:before="20" w:after="20"/>
              <w:rPr>
                <w:sz w:val="18"/>
                <w:szCs w:val="18"/>
                <w:lang w:eastAsia="lt-LT"/>
              </w:rPr>
            </w:pPr>
            <w:r w:rsidRPr="00910DC4">
              <w:rPr>
                <w:color w:val="000000"/>
                <w:sz w:val="18"/>
              </w:rPr>
              <w:t>08-02-01-02-05</w:t>
            </w:r>
            <w:r>
              <w:rPr>
                <w:color w:val="000000"/>
                <w:sz w:val="18"/>
              </w:rPr>
              <w:t xml:space="preserve"> </w:t>
            </w:r>
            <w:r w:rsidRPr="00910DC4">
              <w:rPr>
                <w:color w:val="000000"/>
                <w:sz w:val="18"/>
              </w:rPr>
              <w:t>Priemonė</w:t>
            </w:r>
            <w:r>
              <w:rPr>
                <w:color w:val="000000"/>
                <w:sz w:val="18"/>
              </w:rPr>
              <w:t>:</w:t>
            </w:r>
            <w:r w:rsidRPr="00910DC4">
              <w:rPr>
                <w:color w:val="000000"/>
                <w:sz w:val="18"/>
              </w:rPr>
              <w:t xml:space="preserve">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236B3F" w:rsidRDefault="00694072" w:rsidP="00694072">
            <w:pPr>
              <w:spacing w:before="20" w:after="20"/>
              <w:rPr>
                <w:b/>
                <w:bCs/>
                <w:sz w:val="18"/>
                <w:szCs w:val="18"/>
                <w:lang w:eastAsia="lt-LT"/>
              </w:rPr>
            </w:pPr>
          </w:p>
        </w:tc>
      </w:tr>
      <w:tr w:rsidR="00694072" w:rsidRPr="00236B3F" w14:paraId="525FCDB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245B12B8" w:rsidR="00694072" w:rsidRPr="00236B3F" w:rsidRDefault="00694072" w:rsidP="00694072">
            <w:pPr>
              <w:spacing w:before="20" w:after="20"/>
              <w:rPr>
                <w:sz w:val="18"/>
                <w:szCs w:val="18"/>
                <w:lang w:eastAsia="lt-LT"/>
              </w:rPr>
            </w:pPr>
            <w:r>
              <w:rPr>
                <w:sz w:val="18"/>
                <w:szCs w:val="18"/>
                <w:lang w:eastAsia="lt-LT"/>
              </w:rPr>
              <w:t>R-</w:t>
            </w:r>
            <w:r w:rsidRPr="00910DC4">
              <w:rPr>
                <w:color w:val="000000"/>
                <w:sz w:val="18"/>
              </w:rPr>
              <w:t>08-02-01-02-05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236B3F" w:rsidRDefault="00694072" w:rsidP="00694072">
            <w:pPr>
              <w:spacing w:before="20" w:after="20"/>
              <w:rPr>
                <w:sz w:val="18"/>
                <w:szCs w:val="18"/>
                <w:lang w:eastAsia="lt-LT"/>
              </w:rPr>
            </w:pPr>
            <w:r w:rsidRPr="00E81A8F">
              <w:rPr>
                <w:sz w:val="18"/>
                <w:szCs w:val="18"/>
                <w:lang w:eastAsia="lt-LT"/>
              </w:rPr>
              <w:t>Finansuotų paraiškų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E81A8F" w:rsidRDefault="00694072" w:rsidP="00694072">
            <w:pPr>
              <w:spacing w:before="20" w:after="20"/>
              <w:jc w:val="center"/>
              <w:rPr>
                <w:bCs/>
                <w:sz w:val="18"/>
                <w:szCs w:val="18"/>
                <w:lang w:eastAsia="lt-LT"/>
              </w:rPr>
            </w:pPr>
            <w:r>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E81A8F" w:rsidRDefault="00694072" w:rsidP="00694072">
            <w:pPr>
              <w:spacing w:before="20" w:after="20"/>
              <w:jc w:val="center"/>
              <w:rPr>
                <w:bCs/>
                <w:sz w:val="18"/>
                <w:szCs w:val="18"/>
                <w:lang w:eastAsia="lt-LT"/>
              </w:rPr>
            </w:pPr>
            <w:r>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E81A8F" w:rsidRDefault="00694072" w:rsidP="00694072">
            <w:pPr>
              <w:spacing w:before="20" w:after="20"/>
              <w:jc w:val="center"/>
              <w:rPr>
                <w:bCs/>
                <w:sz w:val="18"/>
                <w:szCs w:val="18"/>
                <w:lang w:eastAsia="lt-LT"/>
              </w:rPr>
            </w:pPr>
            <w:r>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167365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DD61CE"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0B58A62B" w:rsidR="00694072" w:rsidRPr="00DD61CE" w:rsidRDefault="00694072" w:rsidP="00694072">
            <w:pPr>
              <w:spacing w:before="20" w:after="20"/>
              <w:rPr>
                <w:b/>
                <w:sz w:val="18"/>
                <w:szCs w:val="18"/>
                <w:lang w:eastAsia="lt-LT"/>
              </w:rPr>
            </w:pPr>
            <w:r>
              <w:rPr>
                <w:b/>
                <w:sz w:val="18"/>
                <w:szCs w:val="18"/>
                <w:lang w:eastAsia="lt-LT"/>
              </w:rPr>
              <w:t xml:space="preserve">08-04-02-04 </w:t>
            </w:r>
            <w:r w:rsidRPr="00B26CC5">
              <w:rPr>
                <w:b/>
                <w:sz w:val="18"/>
                <w:szCs w:val="18"/>
                <w:lang w:eastAsia="lt-LT"/>
              </w:rPr>
              <w:t xml:space="preserve">Uždavinys. </w:t>
            </w:r>
            <w:r w:rsidRPr="00C43A1C">
              <w:rPr>
                <w:b/>
                <w:sz w:val="18"/>
                <w:szCs w:val="18"/>
                <w:lang w:eastAsia="lt-LT"/>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DD61CE"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DD61CE" w:rsidRDefault="00694072" w:rsidP="00694072">
            <w:pPr>
              <w:spacing w:before="20" w:after="20"/>
              <w:jc w:val="center"/>
              <w:rPr>
                <w:b/>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DD61CE"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DD61CE" w:rsidRDefault="00694072" w:rsidP="00694072">
            <w:pPr>
              <w:spacing w:before="20" w:after="20"/>
              <w:jc w:val="center"/>
              <w:rPr>
                <w:b/>
                <w:bCs/>
                <w:sz w:val="18"/>
                <w:szCs w:val="18"/>
                <w:lang w:eastAsia="lt-LT"/>
              </w:rPr>
            </w:pPr>
          </w:p>
        </w:tc>
      </w:tr>
      <w:tr w:rsidR="00694072" w:rsidRPr="00236B3F" w14:paraId="49136E8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08900915" w:rsidR="00694072" w:rsidRPr="00236B3F" w:rsidRDefault="00694072" w:rsidP="00694072">
            <w:pPr>
              <w:spacing w:before="20" w:after="20"/>
              <w:rPr>
                <w:sz w:val="18"/>
                <w:szCs w:val="18"/>
                <w:lang w:eastAsia="lt-LT"/>
              </w:rPr>
            </w:pPr>
            <w:r w:rsidRPr="00895523">
              <w:rPr>
                <w:color w:val="000000"/>
                <w:sz w:val="18"/>
              </w:rPr>
              <w:t>08-04-02-04-05</w:t>
            </w:r>
            <w:r>
              <w:rPr>
                <w:color w:val="000000"/>
                <w:sz w:val="18"/>
              </w:rPr>
              <w:t xml:space="preserve"> Priemonė:</w:t>
            </w:r>
            <w:r w:rsidRPr="00895523">
              <w:rPr>
                <w:color w:val="000000"/>
                <w:sz w:val="18"/>
              </w:rPr>
              <w:t xml:space="preserve">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429D7"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429D7" w:rsidRDefault="00694072" w:rsidP="00694072">
            <w:pPr>
              <w:spacing w:before="20" w:after="20"/>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429D7"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236B3F" w:rsidRDefault="00694072" w:rsidP="00694072">
            <w:pPr>
              <w:spacing w:before="20" w:after="20"/>
              <w:rPr>
                <w:b/>
                <w:bCs/>
                <w:sz w:val="18"/>
                <w:szCs w:val="18"/>
                <w:lang w:eastAsia="lt-LT"/>
              </w:rPr>
            </w:pPr>
          </w:p>
        </w:tc>
      </w:tr>
      <w:tr w:rsidR="00694072" w:rsidRPr="00236B3F" w14:paraId="0EC2D9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27940720"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A4C68D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6910057A" w:rsidR="00694072" w:rsidRDefault="00694072" w:rsidP="00694072">
            <w:pPr>
              <w:spacing w:before="20" w:after="20"/>
              <w:rPr>
                <w:sz w:val="18"/>
                <w:szCs w:val="18"/>
                <w:lang w:eastAsia="lt-LT"/>
              </w:rPr>
            </w:pPr>
            <w:r w:rsidRPr="00895523">
              <w:rPr>
                <w:color w:val="000000"/>
                <w:sz w:val="18"/>
              </w:rPr>
              <w:t>08-04-02-04-14</w:t>
            </w:r>
            <w:r>
              <w:rPr>
                <w:color w:val="000000"/>
                <w:sz w:val="18"/>
              </w:rPr>
              <w:t xml:space="preserve"> </w:t>
            </w:r>
            <w:r w:rsidRPr="00895523">
              <w:rPr>
                <w:color w:val="000000"/>
                <w:sz w:val="18"/>
              </w:rPr>
              <w:t>Priemonė</w:t>
            </w:r>
            <w:r>
              <w:rPr>
                <w:color w:val="000000"/>
                <w:sz w:val="18"/>
              </w:rPr>
              <w:t>:</w:t>
            </w:r>
            <w:r w:rsidRPr="00895523">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429D7"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429D7"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429D7"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236B3F" w:rsidRDefault="00694072" w:rsidP="00694072">
            <w:pPr>
              <w:spacing w:before="20" w:after="20"/>
              <w:rPr>
                <w:b/>
                <w:bCs/>
                <w:sz w:val="18"/>
                <w:szCs w:val="18"/>
                <w:lang w:eastAsia="lt-LT"/>
              </w:rPr>
            </w:pPr>
          </w:p>
        </w:tc>
      </w:tr>
      <w:tr w:rsidR="00694072" w:rsidRPr="00236B3F" w14:paraId="2CF410F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2CA35865" w:rsidR="00694072" w:rsidRPr="00236B3F" w:rsidRDefault="00694072" w:rsidP="00694072">
            <w:pPr>
              <w:spacing w:before="20" w:after="20"/>
              <w:rPr>
                <w:sz w:val="18"/>
                <w:szCs w:val="18"/>
                <w:lang w:eastAsia="lt-LT"/>
              </w:rPr>
            </w:pPr>
            <w:r>
              <w:rPr>
                <w:color w:val="000000"/>
                <w:sz w:val="18"/>
              </w:rPr>
              <w:t>R-</w:t>
            </w:r>
            <w:r w:rsidRPr="00895523">
              <w:rPr>
                <w:color w:val="000000"/>
                <w:sz w:val="18"/>
              </w:rPr>
              <w:t>08-04-02-04-14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26DFB36" w14:textId="77777777" w:rsidTr="00CE20F4">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413BEB40" w:rsidR="00694072" w:rsidRPr="007D7AFB" w:rsidRDefault="00694072" w:rsidP="00694072">
            <w:pPr>
              <w:spacing w:before="20" w:after="20"/>
              <w:rPr>
                <w:sz w:val="18"/>
                <w:szCs w:val="18"/>
                <w:lang w:eastAsia="lt-LT"/>
              </w:rPr>
            </w:pPr>
            <w:r w:rsidRPr="00895523">
              <w:rPr>
                <w:color w:val="000000"/>
                <w:sz w:val="18"/>
              </w:rPr>
              <w:t>08-04-02-04-15</w:t>
            </w:r>
            <w:r>
              <w:rPr>
                <w:color w:val="000000"/>
                <w:sz w:val="18"/>
              </w:rPr>
              <w:t xml:space="preserve"> </w:t>
            </w:r>
            <w:r w:rsidRPr="00895523">
              <w:rPr>
                <w:color w:val="000000"/>
                <w:sz w:val="18"/>
              </w:rPr>
              <w:t>Priemonė</w:t>
            </w:r>
            <w:r>
              <w:rPr>
                <w:color w:val="000000"/>
                <w:sz w:val="18"/>
              </w:rPr>
              <w:t>:</w:t>
            </w:r>
            <w:r w:rsidRPr="00895523">
              <w:rPr>
                <w:color w:val="000000"/>
                <w:sz w:val="18"/>
              </w:rPr>
              <w:t xml:space="preserve">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236B3F" w:rsidRDefault="00694072" w:rsidP="00694072">
            <w:pPr>
              <w:spacing w:before="20" w:after="20"/>
              <w:rPr>
                <w:b/>
                <w:bCs/>
                <w:sz w:val="18"/>
                <w:szCs w:val="18"/>
                <w:lang w:eastAsia="lt-LT"/>
              </w:rPr>
            </w:pPr>
          </w:p>
        </w:tc>
      </w:tr>
      <w:tr w:rsidR="00694072" w:rsidRPr="00236B3F" w14:paraId="0CF9F4C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68610264"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Default="00694072" w:rsidP="00694072">
            <w:pPr>
              <w:spacing w:before="20" w:after="20"/>
              <w:rPr>
                <w:sz w:val="18"/>
                <w:szCs w:val="18"/>
                <w:lang w:eastAsia="lt-LT"/>
              </w:rPr>
            </w:pPr>
            <w:r w:rsidRPr="00061986">
              <w:rPr>
                <w:sz w:val="18"/>
                <w:szCs w:val="18"/>
                <w:lang w:eastAsia="lt-LT"/>
              </w:rPr>
              <w:t>Vaikų, gaunančių nemokamą maitinimą,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Default="00694072" w:rsidP="00694072">
            <w:pPr>
              <w:spacing w:before="20" w:after="20"/>
              <w:jc w:val="center"/>
              <w:rPr>
                <w:sz w:val="18"/>
                <w:szCs w:val="18"/>
                <w:lang w:eastAsia="lt-LT"/>
              </w:rPr>
            </w:pPr>
            <w:r>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Default="00694072" w:rsidP="00694072">
            <w:pPr>
              <w:spacing w:before="20" w:after="20"/>
              <w:jc w:val="center"/>
              <w:rPr>
                <w:sz w:val="18"/>
                <w:szCs w:val="18"/>
                <w:lang w:eastAsia="lt-LT"/>
              </w:rPr>
            </w:pPr>
            <w:r>
              <w:rPr>
                <w:sz w:val="18"/>
                <w:szCs w:val="18"/>
                <w:lang w:eastAsia="lt-LT"/>
              </w:rPr>
              <w:t>1800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Default="00694072" w:rsidP="00694072">
            <w:pPr>
              <w:spacing w:before="20" w:after="20"/>
              <w:jc w:val="center"/>
              <w:rPr>
                <w:sz w:val="18"/>
                <w:szCs w:val="18"/>
                <w:lang w:eastAsia="lt-LT"/>
              </w:rPr>
            </w:pPr>
            <w:r>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236B3F" w:rsidRDefault="00694072" w:rsidP="00694072">
            <w:pPr>
              <w:spacing w:before="20" w:after="20"/>
              <w:jc w:val="center"/>
              <w:rPr>
                <w:b/>
                <w:bCs/>
                <w:sz w:val="18"/>
                <w:szCs w:val="18"/>
                <w:lang w:eastAsia="lt-LT"/>
              </w:rPr>
            </w:pPr>
            <w:r>
              <w:rPr>
                <w:b/>
                <w:bCs/>
                <w:sz w:val="18"/>
                <w:szCs w:val="18"/>
                <w:lang w:eastAsia="lt-LT"/>
              </w:rPr>
              <w:t>-</w:t>
            </w:r>
          </w:p>
        </w:tc>
      </w:tr>
    </w:tbl>
    <w:p w14:paraId="3AEB96DF" w14:textId="77777777" w:rsidR="00D23BE2" w:rsidRDefault="00D23BE2" w:rsidP="00A34BA1">
      <w:pPr>
        <w:jc w:val="both"/>
        <w:rPr>
          <w:b/>
          <w:bCs/>
        </w:rPr>
      </w:pPr>
    </w:p>
    <w:tbl>
      <w:tblPr>
        <w:tblStyle w:val="Lentelstinklelis"/>
        <w:tblW w:w="0" w:type="auto"/>
        <w:tblInd w:w="-5" w:type="dxa"/>
        <w:tblLook w:val="04A0" w:firstRow="1" w:lastRow="0" w:firstColumn="1" w:lastColumn="0" w:noHBand="0" w:noVBand="1"/>
      </w:tblPr>
      <w:tblGrid>
        <w:gridCol w:w="7198"/>
        <w:gridCol w:w="7367"/>
      </w:tblGrid>
      <w:tr w:rsidR="00746267" w:rsidRPr="00D15509" w14:paraId="2A0FAC0E" w14:textId="77777777" w:rsidTr="00CE20F4">
        <w:tc>
          <w:tcPr>
            <w:tcW w:w="14565" w:type="dxa"/>
            <w:gridSpan w:val="2"/>
            <w:shd w:val="clear" w:color="auto" w:fill="D9E2F3"/>
            <w:vAlign w:val="center"/>
          </w:tcPr>
          <w:p w14:paraId="677FBA01" w14:textId="77777777" w:rsidR="00746267" w:rsidRPr="00D15509" w:rsidRDefault="00746267" w:rsidP="00A715F0">
            <w:pPr>
              <w:spacing w:line="276" w:lineRule="auto"/>
              <w:jc w:val="center"/>
              <w:rPr>
                <w:sz w:val="22"/>
                <w:szCs w:val="22"/>
              </w:rPr>
            </w:pPr>
            <w:r w:rsidRPr="00D15509">
              <w:rPr>
                <w:b/>
                <w:bCs/>
                <w:sz w:val="22"/>
                <w:szCs w:val="22"/>
              </w:rPr>
              <w:t>Programos trukmė</w:t>
            </w:r>
          </w:p>
        </w:tc>
      </w:tr>
      <w:tr w:rsidR="00746267" w:rsidRPr="00D15509" w14:paraId="10AF6FFC" w14:textId="77777777" w:rsidTr="00CE20F4">
        <w:tc>
          <w:tcPr>
            <w:tcW w:w="14565" w:type="dxa"/>
            <w:gridSpan w:val="2"/>
            <w:shd w:val="clear" w:color="auto" w:fill="FFFFFF"/>
            <w:vAlign w:val="center"/>
          </w:tcPr>
          <w:p w14:paraId="364859F2" w14:textId="74867B56" w:rsidR="00746267" w:rsidRPr="00D15509" w:rsidRDefault="00746267" w:rsidP="00A715F0">
            <w:pPr>
              <w:spacing w:line="276" w:lineRule="auto"/>
              <w:jc w:val="both"/>
              <w:rPr>
                <w:sz w:val="22"/>
                <w:szCs w:val="22"/>
              </w:rPr>
            </w:pPr>
            <w:r>
              <w:rPr>
                <w:sz w:val="22"/>
                <w:szCs w:val="22"/>
              </w:rPr>
              <w:t>P</w:t>
            </w:r>
            <w:r w:rsidRPr="00746267">
              <w:rPr>
                <w:sz w:val="22"/>
                <w:szCs w:val="22"/>
              </w:rPr>
              <w:t>rograma tęstinė, skirta užtikrinti kokybišką mokymosi aplinką, remti, skatinti jaunimo, bendruomenių, NVO veikla.</w:t>
            </w:r>
          </w:p>
        </w:tc>
      </w:tr>
      <w:tr w:rsidR="00746267" w:rsidRPr="00D15509" w14:paraId="6A1FD574" w14:textId="77777777" w:rsidTr="00CE20F4">
        <w:tc>
          <w:tcPr>
            <w:tcW w:w="14565" w:type="dxa"/>
            <w:gridSpan w:val="2"/>
            <w:shd w:val="clear" w:color="auto" w:fill="D9E2F3"/>
            <w:vAlign w:val="center"/>
          </w:tcPr>
          <w:p w14:paraId="3567CC92" w14:textId="77777777" w:rsidR="00746267" w:rsidRPr="00D15509" w:rsidRDefault="00746267" w:rsidP="00A715F0">
            <w:pPr>
              <w:spacing w:line="276" w:lineRule="auto"/>
              <w:jc w:val="center"/>
              <w:rPr>
                <w:sz w:val="22"/>
                <w:szCs w:val="22"/>
              </w:rPr>
            </w:pPr>
            <w:r w:rsidRPr="00D15509">
              <w:rPr>
                <w:b/>
                <w:bCs/>
                <w:sz w:val="22"/>
                <w:szCs w:val="22"/>
              </w:rPr>
              <w:t>Programos koordinatorius</w:t>
            </w:r>
          </w:p>
        </w:tc>
      </w:tr>
      <w:tr w:rsidR="00746267" w:rsidRPr="00D15509" w14:paraId="321D849D" w14:textId="77777777" w:rsidTr="00CE20F4">
        <w:tc>
          <w:tcPr>
            <w:tcW w:w="14565" w:type="dxa"/>
            <w:gridSpan w:val="2"/>
            <w:shd w:val="clear" w:color="auto" w:fill="FFFFFF"/>
            <w:vAlign w:val="center"/>
          </w:tcPr>
          <w:p w14:paraId="624CA9DE" w14:textId="19311F60" w:rsidR="00746267" w:rsidRPr="00D15509" w:rsidRDefault="00746267" w:rsidP="00A715F0">
            <w:pPr>
              <w:spacing w:line="276" w:lineRule="auto"/>
              <w:jc w:val="both"/>
              <w:rPr>
                <w:sz w:val="22"/>
                <w:szCs w:val="22"/>
              </w:rPr>
            </w:pPr>
            <w:r w:rsidRPr="00746267">
              <w:rPr>
                <w:sz w:val="22"/>
                <w:szCs w:val="22"/>
              </w:rPr>
              <w:t>Asta Burbienė, Švietimo skyriaus vedėja, tel. (8</w:t>
            </w:r>
            <w:r w:rsidR="00BB35BA">
              <w:rPr>
                <w:sz w:val="22"/>
                <w:szCs w:val="22"/>
              </w:rPr>
              <w:t xml:space="preserve"> </w:t>
            </w:r>
            <w:r w:rsidRPr="00746267">
              <w:rPr>
                <w:sz w:val="22"/>
                <w:szCs w:val="22"/>
              </w:rPr>
              <w:t>445) 78970.</w:t>
            </w:r>
          </w:p>
        </w:tc>
      </w:tr>
      <w:tr w:rsidR="00746267" w:rsidRPr="00D15509" w14:paraId="7A774760" w14:textId="77777777" w:rsidTr="00CE20F4">
        <w:tc>
          <w:tcPr>
            <w:tcW w:w="14565" w:type="dxa"/>
            <w:gridSpan w:val="2"/>
            <w:shd w:val="clear" w:color="auto" w:fill="D9E2F3"/>
            <w:vAlign w:val="center"/>
          </w:tcPr>
          <w:p w14:paraId="31754225" w14:textId="77777777" w:rsidR="00746267" w:rsidRPr="00D15509" w:rsidRDefault="00746267" w:rsidP="00A715F0">
            <w:pPr>
              <w:spacing w:line="276" w:lineRule="auto"/>
              <w:jc w:val="center"/>
              <w:rPr>
                <w:sz w:val="22"/>
                <w:szCs w:val="22"/>
              </w:rPr>
            </w:pPr>
            <w:r w:rsidRPr="00D15509">
              <w:rPr>
                <w:b/>
                <w:bCs/>
                <w:sz w:val="22"/>
                <w:szCs w:val="22"/>
              </w:rPr>
              <w:t>Programos priemonių vykdytojai</w:t>
            </w:r>
          </w:p>
        </w:tc>
      </w:tr>
      <w:tr w:rsidR="00746267" w:rsidRPr="00D15509" w14:paraId="49354732" w14:textId="77777777" w:rsidTr="00CE20F4">
        <w:tc>
          <w:tcPr>
            <w:tcW w:w="7198" w:type="dxa"/>
            <w:shd w:val="clear" w:color="auto" w:fill="D9E2F3"/>
            <w:vAlign w:val="center"/>
          </w:tcPr>
          <w:p w14:paraId="4CFA2815" w14:textId="77777777" w:rsidR="00746267" w:rsidRPr="00D15509" w:rsidRDefault="00746267" w:rsidP="00A715F0">
            <w:pPr>
              <w:spacing w:line="276" w:lineRule="auto"/>
              <w:jc w:val="center"/>
              <w:rPr>
                <w:b/>
                <w:bCs/>
                <w:sz w:val="22"/>
                <w:szCs w:val="22"/>
              </w:rPr>
            </w:pPr>
            <w:r w:rsidRPr="00D15509">
              <w:rPr>
                <w:b/>
                <w:bCs/>
                <w:sz w:val="22"/>
                <w:szCs w:val="22"/>
              </w:rPr>
              <w:t>Priemonė</w:t>
            </w:r>
            <w:r>
              <w:rPr>
                <w:b/>
                <w:bCs/>
                <w:sz w:val="22"/>
                <w:szCs w:val="22"/>
              </w:rPr>
              <w:t xml:space="preserve"> (-ės)</w:t>
            </w:r>
          </w:p>
        </w:tc>
        <w:tc>
          <w:tcPr>
            <w:tcW w:w="7367" w:type="dxa"/>
            <w:shd w:val="clear" w:color="auto" w:fill="D9E2F3"/>
            <w:vAlign w:val="center"/>
          </w:tcPr>
          <w:p w14:paraId="33E0915C" w14:textId="77777777" w:rsidR="00746267" w:rsidRPr="00D15509" w:rsidRDefault="00746267" w:rsidP="00A715F0">
            <w:pPr>
              <w:spacing w:line="276" w:lineRule="auto"/>
              <w:jc w:val="center"/>
              <w:rPr>
                <w:b/>
                <w:bCs/>
                <w:sz w:val="22"/>
                <w:szCs w:val="22"/>
              </w:rPr>
            </w:pPr>
            <w:r w:rsidRPr="00D15509">
              <w:rPr>
                <w:b/>
                <w:bCs/>
                <w:sz w:val="22"/>
                <w:szCs w:val="22"/>
              </w:rPr>
              <w:t>Vykdytojas</w:t>
            </w:r>
          </w:p>
        </w:tc>
      </w:tr>
      <w:tr w:rsidR="00746267" w:rsidRPr="00D15509" w14:paraId="27133C60" w14:textId="77777777" w:rsidTr="00CE20F4">
        <w:tc>
          <w:tcPr>
            <w:tcW w:w="7198" w:type="dxa"/>
            <w:vAlign w:val="center"/>
          </w:tcPr>
          <w:p w14:paraId="1BF91BAA" w14:textId="6A6E6248" w:rsidR="00746267" w:rsidRPr="00D15509" w:rsidRDefault="00746267" w:rsidP="00A715F0">
            <w:pPr>
              <w:spacing w:line="276" w:lineRule="auto"/>
              <w:rPr>
                <w:bCs/>
                <w:sz w:val="22"/>
                <w:szCs w:val="22"/>
              </w:rPr>
            </w:pPr>
            <w:r w:rsidRPr="00746267">
              <w:rPr>
                <w:bCs/>
                <w:color w:val="000000"/>
                <w:sz w:val="22"/>
                <w:szCs w:val="22"/>
              </w:rPr>
              <w:t>08-01-02-03-0</w:t>
            </w:r>
            <w:r>
              <w:rPr>
                <w:bCs/>
                <w:color w:val="000000"/>
                <w:sz w:val="22"/>
                <w:szCs w:val="22"/>
              </w:rPr>
              <w:t xml:space="preserve">2 </w:t>
            </w:r>
            <w:r w:rsidRPr="00746267">
              <w:rPr>
                <w:bCs/>
                <w:color w:val="000000"/>
                <w:sz w:val="22"/>
                <w:szCs w:val="22"/>
              </w:rPr>
              <w:t>Švietimo įstaigų remontas ir įrangos įsigijimas</w:t>
            </w:r>
          </w:p>
        </w:tc>
        <w:tc>
          <w:tcPr>
            <w:tcW w:w="7367" w:type="dxa"/>
            <w:vAlign w:val="center"/>
          </w:tcPr>
          <w:p w14:paraId="3EA6FBB6" w14:textId="295A0984" w:rsidR="00746267" w:rsidRPr="00D15509" w:rsidRDefault="00746267" w:rsidP="00A715F0">
            <w:pPr>
              <w:spacing w:line="276" w:lineRule="auto"/>
              <w:rPr>
                <w:bCs/>
                <w:sz w:val="22"/>
                <w:szCs w:val="22"/>
              </w:rPr>
            </w:pPr>
            <w:r>
              <w:rPr>
                <w:bCs/>
                <w:sz w:val="22"/>
                <w:szCs w:val="22"/>
              </w:rPr>
              <w:t>Statybos skyrius</w:t>
            </w:r>
          </w:p>
        </w:tc>
      </w:tr>
      <w:tr w:rsidR="00746267" w:rsidRPr="00D15509" w14:paraId="0D3E7C1A" w14:textId="77777777" w:rsidTr="00CE20F4">
        <w:tc>
          <w:tcPr>
            <w:tcW w:w="7198" w:type="dxa"/>
            <w:vAlign w:val="center"/>
          </w:tcPr>
          <w:p w14:paraId="176431C0" w14:textId="77777777" w:rsidR="00746267" w:rsidRDefault="00746267" w:rsidP="00A715F0">
            <w:pPr>
              <w:spacing w:line="276" w:lineRule="auto"/>
              <w:rPr>
                <w:bCs/>
                <w:color w:val="000000"/>
                <w:sz w:val="22"/>
                <w:szCs w:val="22"/>
              </w:rPr>
            </w:pPr>
            <w:r w:rsidRPr="00746267">
              <w:rPr>
                <w:bCs/>
                <w:color w:val="000000"/>
                <w:sz w:val="22"/>
                <w:szCs w:val="22"/>
              </w:rPr>
              <w:t>08-02-01-01-04</w:t>
            </w:r>
            <w:r>
              <w:rPr>
                <w:bCs/>
                <w:color w:val="000000"/>
                <w:sz w:val="22"/>
                <w:szCs w:val="22"/>
              </w:rPr>
              <w:t xml:space="preserve"> </w:t>
            </w:r>
            <w:r w:rsidRPr="00746267">
              <w:rPr>
                <w:bCs/>
                <w:color w:val="000000"/>
                <w:sz w:val="22"/>
                <w:szCs w:val="22"/>
              </w:rPr>
              <w:t>Kretingos rajono jaunimo politikos programos įgyvendinimas</w:t>
            </w:r>
            <w:r>
              <w:rPr>
                <w:bCs/>
                <w:color w:val="000000"/>
                <w:sz w:val="22"/>
                <w:szCs w:val="22"/>
              </w:rPr>
              <w:t>.</w:t>
            </w:r>
          </w:p>
          <w:p w14:paraId="685BAB46" w14:textId="77777777" w:rsidR="00746267" w:rsidRDefault="00746267" w:rsidP="00A715F0">
            <w:pPr>
              <w:spacing w:line="276" w:lineRule="auto"/>
              <w:rPr>
                <w:bCs/>
                <w:color w:val="000000"/>
                <w:sz w:val="22"/>
                <w:szCs w:val="22"/>
              </w:rPr>
            </w:pPr>
            <w:r w:rsidRPr="00746267">
              <w:rPr>
                <w:bCs/>
                <w:color w:val="000000"/>
                <w:sz w:val="22"/>
                <w:szCs w:val="22"/>
              </w:rPr>
              <w:t>08-02-01-02-01</w:t>
            </w:r>
            <w:r>
              <w:rPr>
                <w:bCs/>
                <w:color w:val="000000"/>
                <w:sz w:val="22"/>
                <w:szCs w:val="22"/>
              </w:rPr>
              <w:t xml:space="preserve"> </w:t>
            </w:r>
            <w:r w:rsidRPr="00746267">
              <w:rPr>
                <w:bCs/>
                <w:color w:val="000000"/>
                <w:sz w:val="22"/>
                <w:szCs w:val="22"/>
              </w:rPr>
              <w:t>NVO projektų finansavimas</w:t>
            </w:r>
            <w:r>
              <w:rPr>
                <w:bCs/>
                <w:color w:val="000000"/>
                <w:sz w:val="22"/>
                <w:szCs w:val="22"/>
              </w:rPr>
              <w:t>.</w:t>
            </w:r>
          </w:p>
          <w:p w14:paraId="2FD3F6E2" w14:textId="77777777" w:rsidR="00746267" w:rsidRDefault="00746267" w:rsidP="00A715F0">
            <w:pPr>
              <w:spacing w:line="276" w:lineRule="auto"/>
              <w:rPr>
                <w:bCs/>
                <w:color w:val="000000"/>
                <w:sz w:val="22"/>
                <w:szCs w:val="22"/>
              </w:rPr>
            </w:pPr>
            <w:r w:rsidRPr="00746267">
              <w:rPr>
                <w:bCs/>
                <w:color w:val="000000"/>
                <w:sz w:val="22"/>
                <w:szCs w:val="22"/>
              </w:rPr>
              <w:t>08-02-01-02-02</w:t>
            </w:r>
            <w:r>
              <w:rPr>
                <w:bCs/>
                <w:color w:val="000000"/>
                <w:sz w:val="22"/>
                <w:szCs w:val="22"/>
              </w:rPr>
              <w:t xml:space="preserve"> </w:t>
            </w:r>
            <w:r w:rsidRPr="00746267">
              <w:rPr>
                <w:bCs/>
                <w:color w:val="000000"/>
                <w:sz w:val="22"/>
                <w:szCs w:val="22"/>
              </w:rPr>
              <w:t>Jaunimo projektų finansavimas</w:t>
            </w:r>
            <w:r>
              <w:rPr>
                <w:bCs/>
                <w:color w:val="000000"/>
                <w:sz w:val="22"/>
                <w:szCs w:val="22"/>
              </w:rPr>
              <w:t>.</w:t>
            </w:r>
          </w:p>
          <w:p w14:paraId="27FFFEC0" w14:textId="76679598" w:rsidR="00746267" w:rsidRPr="00D15509" w:rsidRDefault="00746267" w:rsidP="00A715F0">
            <w:pPr>
              <w:spacing w:line="276" w:lineRule="auto"/>
              <w:rPr>
                <w:bCs/>
                <w:color w:val="000000"/>
                <w:sz w:val="22"/>
                <w:szCs w:val="22"/>
              </w:rPr>
            </w:pPr>
            <w:r w:rsidRPr="00746267">
              <w:rPr>
                <w:bCs/>
                <w:color w:val="000000"/>
                <w:sz w:val="22"/>
                <w:szCs w:val="22"/>
              </w:rPr>
              <w:t>08-02-01-02-0</w:t>
            </w:r>
            <w:r>
              <w:rPr>
                <w:bCs/>
                <w:color w:val="000000"/>
                <w:sz w:val="22"/>
                <w:szCs w:val="22"/>
              </w:rPr>
              <w:t xml:space="preserve">4 </w:t>
            </w:r>
            <w:r w:rsidRPr="00746267">
              <w:rPr>
                <w:bCs/>
                <w:color w:val="000000"/>
                <w:sz w:val="22"/>
                <w:szCs w:val="22"/>
              </w:rPr>
              <w:t>Jaunimo vasaros užimtumo ir integracijos į darbo rinką programa</w:t>
            </w:r>
            <w:r>
              <w:rPr>
                <w:bCs/>
                <w:color w:val="000000"/>
                <w:sz w:val="22"/>
                <w:szCs w:val="22"/>
              </w:rPr>
              <w:t>.</w:t>
            </w:r>
          </w:p>
        </w:tc>
        <w:tc>
          <w:tcPr>
            <w:tcW w:w="7367" w:type="dxa"/>
            <w:vAlign w:val="center"/>
          </w:tcPr>
          <w:p w14:paraId="22DCD75B" w14:textId="14416CCC" w:rsidR="00746267" w:rsidRPr="00D15509" w:rsidRDefault="00746267" w:rsidP="00A715F0">
            <w:pPr>
              <w:spacing w:line="276" w:lineRule="auto"/>
              <w:rPr>
                <w:bCs/>
                <w:sz w:val="22"/>
                <w:szCs w:val="22"/>
              </w:rPr>
            </w:pPr>
            <w:r>
              <w:rPr>
                <w:sz w:val="22"/>
                <w:szCs w:val="22"/>
              </w:rPr>
              <w:t>Savivaldybės jaunimo reikalų koordinatorius</w:t>
            </w:r>
          </w:p>
        </w:tc>
      </w:tr>
      <w:tr w:rsidR="00746267" w:rsidRPr="00D15509" w14:paraId="4F7363F5" w14:textId="77777777" w:rsidTr="00CE20F4">
        <w:tc>
          <w:tcPr>
            <w:tcW w:w="7198" w:type="dxa"/>
            <w:vAlign w:val="center"/>
          </w:tcPr>
          <w:p w14:paraId="15526A3B" w14:textId="21E69521" w:rsidR="00746267" w:rsidRPr="00746267" w:rsidRDefault="00746267" w:rsidP="00A715F0">
            <w:pPr>
              <w:spacing w:line="276" w:lineRule="auto"/>
              <w:rPr>
                <w:bCs/>
                <w:color w:val="000000"/>
                <w:sz w:val="22"/>
                <w:szCs w:val="22"/>
              </w:rPr>
            </w:pPr>
            <w:r w:rsidRPr="00746267">
              <w:rPr>
                <w:bCs/>
                <w:color w:val="000000"/>
                <w:sz w:val="22"/>
                <w:szCs w:val="22"/>
              </w:rPr>
              <w:t>08-02-01-02-05</w:t>
            </w:r>
            <w:r>
              <w:rPr>
                <w:bCs/>
                <w:color w:val="000000"/>
                <w:sz w:val="22"/>
                <w:szCs w:val="22"/>
              </w:rPr>
              <w:t xml:space="preserve"> </w:t>
            </w:r>
            <w:r w:rsidRPr="00746267">
              <w:rPr>
                <w:bCs/>
                <w:color w:val="000000"/>
                <w:sz w:val="22"/>
                <w:szCs w:val="22"/>
              </w:rPr>
              <w:t>Bendruomeninės veiklos stiprinimas</w:t>
            </w:r>
            <w:r>
              <w:rPr>
                <w:bCs/>
                <w:color w:val="000000"/>
                <w:sz w:val="22"/>
                <w:szCs w:val="22"/>
              </w:rPr>
              <w:t>.</w:t>
            </w:r>
          </w:p>
        </w:tc>
        <w:tc>
          <w:tcPr>
            <w:tcW w:w="7367" w:type="dxa"/>
            <w:vAlign w:val="center"/>
          </w:tcPr>
          <w:p w14:paraId="15C2062B" w14:textId="77F3142B" w:rsidR="00746267" w:rsidRDefault="00746267" w:rsidP="00A715F0">
            <w:pPr>
              <w:spacing w:line="276" w:lineRule="auto"/>
              <w:rPr>
                <w:sz w:val="22"/>
                <w:szCs w:val="22"/>
              </w:rPr>
            </w:pPr>
            <w:r>
              <w:rPr>
                <w:sz w:val="22"/>
                <w:szCs w:val="22"/>
              </w:rPr>
              <w:t>Strateginio planavimo ir investicijų skyrius</w:t>
            </w:r>
          </w:p>
        </w:tc>
      </w:tr>
    </w:tbl>
    <w:p w14:paraId="062C53E1" w14:textId="77777777" w:rsidR="004144C5" w:rsidRDefault="004144C5" w:rsidP="00A34BA1">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53D2E"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EC3EA7" w:rsidRDefault="00053D2E" w:rsidP="00E96D24">
            <w:pPr>
              <w:ind w:firstLine="62"/>
              <w:jc w:val="center"/>
              <w:rPr>
                <w:b/>
                <w:bCs/>
                <w:color w:val="000000"/>
              </w:rPr>
            </w:pPr>
            <w:r>
              <w:rPr>
                <w:b/>
                <w:bCs/>
                <w:color w:val="000000" w:themeColor="text1"/>
              </w:rPr>
              <w:t xml:space="preserve">09 Socialinės paramos </w:t>
            </w:r>
            <w:r w:rsidRPr="00EC3EA7">
              <w:rPr>
                <w:b/>
                <w:bCs/>
                <w:iCs/>
                <w:color w:val="000000" w:themeColor="text1"/>
              </w:rPr>
              <w:t>programa</w:t>
            </w:r>
          </w:p>
        </w:tc>
      </w:tr>
    </w:tbl>
    <w:p w14:paraId="3C415393" w14:textId="1B88AE59" w:rsidR="00124A72" w:rsidRDefault="00124A72">
      <w:pPr>
        <w:jc w:val="center"/>
        <w:rPr>
          <w:b/>
          <w:bCs/>
        </w:rPr>
      </w:pPr>
    </w:p>
    <w:p w14:paraId="11FB2125" w14:textId="72C81F40" w:rsidR="00782310"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Socialinės paramos p</w:t>
      </w:r>
      <w:r w:rsidR="00782310" w:rsidRPr="00D211B7">
        <w:rPr>
          <w:rFonts w:ascii="Times New Roman" w:hAnsi="Times New Roman" w:cs="Times New Roman"/>
          <w:color w:val="000000" w:themeColor="text1"/>
          <w:sz w:val="24"/>
          <w:szCs w:val="24"/>
        </w:rPr>
        <w:t>rograma skirta</w:t>
      </w:r>
      <w:r w:rsidR="00F07BAF">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w:t>
      </w:r>
      <w:r w:rsidR="00DE550C" w:rsidRPr="00D211B7">
        <w:rPr>
          <w:rFonts w:ascii="Times New Roman" w:hAnsi="Times New Roman" w:cs="Times New Roman"/>
          <w:color w:val="000000" w:themeColor="text1"/>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D211B7">
        <w:rPr>
          <w:rFonts w:ascii="Times New Roman" w:hAnsi="Times New Roman" w:cs="Times New Roman"/>
          <w:color w:val="000000" w:themeColor="text1"/>
          <w:sz w:val="24"/>
          <w:szCs w:val="24"/>
        </w:rPr>
        <w:t>Socialinės apsaugos</w:t>
      </w:r>
      <w:r w:rsidR="00782310" w:rsidRPr="00D211B7">
        <w:rPr>
          <w:rFonts w:ascii="Times New Roman" w:hAnsi="Times New Roman" w:cs="Times New Roman"/>
          <w:color w:val="000000" w:themeColor="text1"/>
          <w:sz w:val="24"/>
          <w:szCs w:val="24"/>
        </w:rPr>
        <w:t xml:space="preserve"> programoje numatyta įgyvendinti </w:t>
      </w:r>
      <w:r w:rsidR="00105D55" w:rsidRPr="00D211B7">
        <w:rPr>
          <w:rFonts w:ascii="Times New Roman" w:hAnsi="Times New Roman" w:cs="Times New Roman"/>
          <w:color w:val="000000" w:themeColor="text1"/>
          <w:sz w:val="24"/>
          <w:szCs w:val="24"/>
        </w:rPr>
        <w:t>1</w:t>
      </w:r>
      <w:r w:rsidR="000522B8" w:rsidRPr="00D211B7">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SPP uždavin</w:t>
      </w:r>
      <w:r w:rsidR="00105D55" w:rsidRPr="00D211B7">
        <w:rPr>
          <w:rFonts w:ascii="Times New Roman" w:hAnsi="Times New Roman" w:cs="Times New Roman"/>
          <w:color w:val="000000" w:themeColor="text1"/>
          <w:sz w:val="24"/>
          <w:szCs w:val="24"/>
        </w:rPr>
        <w:t>į</w:t>
      </w:r>
      <w:r w:rsidR="00782310" w:rsidRPr="00D211B7">
        <w:rPr>
          <w:rFonts w:ascii="Times New Roman" w:hAnsi="Times New Roman" w:cs="Times New Roman"/>
          <w:color w:val="000000" w:themeColor="text1"/>
          <w:sz w:val="24"/>
          <w:szCs w:val="24"/>
        </w:rPr>
        <w:t xml:space="preserve"> (žr. </w:t>
      </w:r>
      <w:r w:rsidR="00EF24DF" w:rsidRPr="00D211B7">
        <w:rPr>
          <w:rFonts w:ascii="Times New Roman" w:hAnsi="Times New Roman" w:cs="Times New Roman"/>
          <w:color w:val="000000" w:themeColor="text1"/>
          <w:sz w:val="24"/>
          <w:szCs w:val="24"/>
        </w:rPr>
        <w:t>10</w:t>
      </w:r>
      <w:r w:rsidR="00782310" w:rsidRPr="00D211B7">
        <w:rPr>
          <w:rFonts w:ascii="Times New Roman" w:hAnsi="Times New Roman" w:cs="Times New Roman"/>
          <w:color w:val="000000" w:themeColor="text1"/>
          <w:sz w:val="24"/>
          <w:szCs w:val="24"/>
        </w:rPr>
        <w:t xml:space="preserve"> grafiką) ir </w:t>
      </w:r>
      <w:r w:rsidR="00E678FC" w:rsidRPr="00D211B7">
        <w:rPr>
          <w:rFonts w:ascii="Times New Roman" w:hAnsi="Times New Roman" w:cs="Times New Roman"/>
          <w:color w:val="000000" w:themeColor="text1"/>
          <w:sz w:val="24"/>
          <w:szCs w:val="24"/>
        </w:rPr>
        <w:t>25</w:t>
      </w:r>
      <w:r w:rsidR="00782310" w:rsidRPr="00D211B7">
        <w:rPr>
          <w:rFonts w:ascii="Times New Roman" w:hAnsi="Times New Roman" w:cs="Times New Roman"/>
          <w:color w:val="000000" w:themeColor="text1"/>
          <w:sz w:val="24"/>
          <w:szCs w:val="24"/>
        </w:rPr>
        <w:t xml:space="preserve"> priemon</w:t>
      </w:r>
      <w:r w:rsidR="00E678FC" w:rsidRPr="00D211B7">
        <w:rPr>
          <w:rFonts w:ascii="Times New Roman" w:hAnsi="Times New Roman" w:cs="Times New Roman"/>
          <w:color w:val="000000" w:themeColor="text1"/>
          <w:sz w:val="24"/>
          <w:szCs w:val="24"/>
        </w:rPr>
        <w:t>es</w:t>
      </w:r>
      <w:r w:rsidR="00782310" w:rsidRPr="00D211B7">
        <w:rPr>
          <w:rFonts w:ascii="Times New Roman" w:hAnsi="Times New Roman" w:cs="Times New Roman"/>
          <w:color w:val="000000" w:themeColor="text1"/>
          <w:sz w:val="24"/>
          <w:szCs w:val="24"/>
        </w:rPr>
        <w:t xml:space="preserve"> (žr. </w:t>
      </w:r>
      <w:r w:rsidR="00757D4C" w:rsidRPr="00D211B7">
        <w:rPr>
          <w:rFonts w:ascii="Times New Roman" w:hAnsi="Times New Roman" w:cs="Times New Roman"/>
          <w:color w:val="000000" w:themeColor="text1"/>
          <w:sz w:val="24"/>
          <w:szCs w:val="24"/>
        </w:rPr>
        <w:t>27</w:t>
      </w:r>
      <w:r w:rsidR="00782310" w:rsidRPr="00D211B7">
        <w:rPr>
          <w:rFonts w:ascii="Times New Roman" w:hAnsi="Times New Roman" w:cs="Times New Roman"/>
          <w:color w:val="000000" w:themeColor="text1"/>
          <w:sz w:val="24"/>
          <w:szCs w:val="24"/>
        </w:rPr>
        <w:t xml:space="preserve"> lentelę). </w:t>
      </w:r>
    </w:p>
    <w:p w14:paraId="6A334D39" w14:textId="77777777" w:rsidR="00782310" w:rsidRDefault="00782310" w:rsidP="00782310">
      <w:pPr>
        <w:jc w:val="both"/>
        <w:rPr>
          <w:b/>
          <w:bCs/>
        </w:rPr>
      </w:pPr>
    </w:p>
    <w:p w14:paraId="4D267A2B" w14:textId="33C648D8" w:rsidR="00782310" w:rsidRPr="00C71F50" w:rsidRDefault="00782310" w:rsidP="00C71F50">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5" w:name="_Hlk153125672"/>
                                <w:bookmarkStart w:id="6" w:name="_Hlk153125673"/>
                                <w:r w:rsidRPr="00415BA8">
                                  <w:rPr>
                                    <w:color w:val="000000" w:themeColor="text1"/>
                                    <w:sz w:val="20"/>
                                  </w:rPr>
                                  <w:t>Gerinti svei</w:t>
                                </w:r>
                                <w:r>
                                  <w:rPr>
                                    <w:color w:val="000000" w:themeColor="text1"/>
                                    <w:sz w:val="20"/>
                                  </w:rPr>
                                  <w:t>katos priežiūros paslaugų kokybę</w:t>
                                </w:r>
                                <w:bookmarkEnd w:id="5"/>
                                <w:bookmarkEnd w:id="6"/>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9cyg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11" w:name="_Hlk153125672"/>
                          <w:bookmarkStart w:id="12" w:name="_Hlk153125673"/>
                          <w:r w:rsidRPr="00415BA8">
                            <w:rPr>
                              <w:color w:val="000000" w:themeColor="text1"/>
                              <w:sz w:val="20"/>
                            </w:rPr>
                            <w:t>Gerinti svei</w:t>
                          </w:r>
                          <w:r>
                            <w:rPr>
                              <w:color w:val="000000" w:themeColor="text1"/>
                              <w:sz w:val="20"/>
                            </w:rPr>
                            <w:t>katos priežiūros paslaugų kokybę</w:t>
                          </w:r>
                          <w:bookmarkEnd w:id="11"/>
                          <w:bookmarkEnd w:id="12"/>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C71F50">
        <w:rPr>
          <w:b/>
          <w:i w:val="0"/>
          <w:color w:val="000000" w:themeColor="text1"/>
          <w:sz w:val="24"/>
          <w:szCs w:val="24"/>
        </w:rPr>
        <w:fldChar w:fldCharType="begin"/>
      </w:r>
      <w:r w:rsidR="00C71F50" w:rsidRPr="00C71F50">
        <w:rPr>
          <w:b/>
          <w:i w:val="0"/>
          <w:color w:val="000000" w:themeColor="text1"/>
          <w:sz w:val="24"/>
          <w:szCs w:val="24"/>
        </w:rPr>
        <w:instrText xml:space="preserve"> SEQ pav. \* ARABIC </w:instrText>
      </w:r>
      <w:r w:rsidR="00C71F50" w:rsidRPr="00C71F50">
        <w:rPr>
          <w:b/>
          <w:i w:val="0"/>
          <w:color w:val="000000" w:themeColor="text1"/>
          <w:sz w:val="24"/>
          <w:szCs w:val="24"/>
        </w:rPr>
        <w:fldChar w:fldCharType="separate"/>
      </w:r>
      <w:r w:rsidR="00B909BE">
        <w:rPr>
          <w:b/>
          <w:i w:val="0"/>
          <w:noProof/>
          <w:color w:val="000000" w:themeColor="text1"/>
          <w:sz w:val="24"/>
          <w:szCs w:val="24"/>
        </w:rPr>
        <w:t>10</w:t>
      </w:r>
      <w:r w:rsidR="00C71F50" w:rsidRPr="00C71F50">
        <w:rPr>
          <w:b/>
          <w:i w:val="0"/>
          <w:color w:val="000000" w:themeColor="text1"/>
          <w:sz w:val="24"/>
          <w:szCs w:val="24"/>
        </w:rPr>
        <w:fldChar w:fldCharType="end"/>
      </w:r>
      <w:r w:rsidR="00C71F50" w:rsidRPr="00C71F50">
        <w:rPr>
          <w:b/>
          <w:i w:val="0"/>
          <w:color w:val="000000" w:themeColor="text1"/>
          <w:sz w:val="24"/>
          <w:szCs w:val="24"/>
        </w:rPr>
        <w:t xml:space="preserve"> </w:t>
      </w:r>
      <w:r w:rsidRPr="00C71F50">
        <w:rPr>
          <w:b/>
          <w:i w:val="0"/>
          <w:color w:val="000000" w:themeColor="text1"/>
          <w:sz w:val="24"/>
          <w:szCs w:val="24"/>
        </w:rPr>
        <w:t xml:space="preserve">grafikas. </w:t>
      </w:r>
      <w:r w:rsidR="005726C9" w:rsidRPr="005726C9">
        <w:rPr>
          <w:bCs/>
          <w:i w:val="0"/>
          <w:color w:val="000000" w:themeColor="text1"/>
          <w:sz w:val="24"/>
          <w:szCs w:val="24"/>
        </w:rPr>
        <w:t xml:space="preserve">09 </w:t>
      </w:r>
      <w:r w:rsidR="00C71F50" w:rsidRPr="005726C9">
        <w:rPr>
          <w:bCs/>
          <w:i w:val="0"/>
          <w:color w:val="000000" w:themeColor="text1"/>
          <w:sz w:val="24"/>
          <w:szCs w:val="24"/>
        </w:rPr>
        <w:t>S</w:t>
      </w:r>
      <w:r w:rsidR="00C71F50">
        <w:rPr>
          <w:i w:val="0"/>
          <w:color w:val="000000" w:themeColor="text1"/>
          <w:sz w:val="24"/>
          <w:szCs w:val="24"/>
        </w:rPr>
        <w:t>ocialinės paramos</w:t>
      </w:r>
      <w:r w:rsidRPr="00C71F50">
        <w:rPr>
          <w:i w:val="0"/>
          <w:color w:val="000000" w:themeColor="text1"/>
          <w:sz w:val="24"/>
          <w:szCs w:val="24"/>
        </w:rPr>
        <w:t xml:space="preserve"> programa ir jos uždaviniai</w:t>
      </w:r>
    </w:p>
    <w:p w14:paraId="663F1273" w14:textId="77777777" w:rsidR="00C81563" w:rsidRDefault="00C81563" w:rsidP="00C81563">
      <w:pPr>
        <w:pStyle w:val="Antrat"/>
        <w:spacing w:after="60"/>
        <w:rPr>
          <w:bCs/>
          <w:i w:val="0"/>
          <w:color w:val="000000" w:themeColor="text1"/>
          <w:sz w:val="24"/>
          <w:szCs w:val="24"/>
        </w:rPr>
      </w:pPr>
    </w:p>
    <w:p w14:paraId="3A073C40" w14:textId="2DE6D0EC" w:rsidR="00C81563" w:rsidRPr="00C81563" w:rsidRDefault="00C81563" w:rsidP="00C81563">
      <w:pPr>
        <w:pStyle w:val="Antrat"/>
        <w:spacing w:after="60"/>
        <w:rPr>
          <w:b/>
          <w:bCs/>
          <w:i w:val="0"/>
          <w:color w:val="000000" w:themeColor="text1"/>
          <w:sz w:val="24"/>
          <w:szCs w:val="24"/>
        </w:rPr>
      </w:pPr>
      <w:r>
        <w:t xml:space="preserve"> </w:t>
      </w:r>
      <w:r w:rsidRPr="00C81563">
        <w:rPr>
          <w:b/>
          <w:i w:val="0"/>
          <w:color w:val="000000" w:themeColor="text1"/>
          <w:sz w:val="24"/>
          <w:szCs w:val="24"/>
        </w:rPr>
        <w:fldChar w:fldCharType="begin"/>
      </w:r>
      <w:r w:rsidRPr="00C81563">
        <w:rPr>
          <w:b/>
          <w:i w:val="0"/>
          <w:color w:val="000000" w:themeColor="text1"/>
          <w:sz w:val="24"/>
          <w:szCs w:val="24"/>
        </w:rPr>
        <w:instrText xml:space="preserve"> SEQ Lentelė \* ARABIC </w:instrText>
      </w:r>
      <w:r w:rsidRPr="00C81563">
        <w:rPr>
          <w:b/>
          <w:i w:val="0"/>
          <w:color w:val="000000" w:themeColor="text1"/>
          <w:sz w:val="24"/>
          <w:szCs w:val="24"/>
        </w:rPr>
        <w:fldChar w:fldCharType="separate"/>
      </w:r>
      <w:r w:rsidR="00B909BE">
        <w:rPr>
          <w:b/>
          <w:i w:val="0"/>
          <w:noProof/>
          <w:color w:val="000000" w:themeColor="text1"/>
          <w:sz w:val="24"/>
          <w:szCs w:val="24"/>
        </w:rPr>
        <w:t>27</w:t>
      </w:r>
      <w:r w:rsidRPr="00C81563">
        <w:rPr>
          <w:b/>
          <w:i w:val="0"/>
          <w:color w:val="000000" w:themeColor="text1"/>
          <w:sz w:val="24"/>
          <w:szCs w:val="24"/>
        </w:rPr>
        <w:fldChar w:fldCharType="end"/>
      </w:r>
      <w:r w:rsidRPr="00C81563">
        <w:rPr>
          <w:b/>
          <w:i w:val="0"/>
          <w:color w:val="000000" w:themeColor="text1"/>
          <w:sz w:val="24"/>
          <w:szCs w:val="24"/>
        </w:rPr>
        <w:t xml:space="preserve"> lentelė. </w:t>
      </w:r>
      <w:r>
        <w:rPr>
          <w:bCs/>
          <w:i w:val="0"/>
          <w:color w:val="000000" w:themeColor="text1"/>
          <w:sz w:val="24"/>
          <w:szCs w:val="24"/>
        </w:rPr>
        <w:t>09 Socialinės paramos</w:t>
      </w:r>
      <w:r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C81563" w:rsidRPr="00811655" w14:paraId="6FF7C40B" w14:textId="77777777" w:rsidTr="00CE20F4">
        <w:tc>
          <w:tcPr>
            <w:tcW w:w="14565" w:type="dxa"/>
            <w:shd w:val="clear" w:color="auto" w:fill="DBE5F1" w:themeFill="accent1" w:themeFillTint="33"/>
          </w:tcPr>
          <w:p w14:paraId="429F2FC1" w14:textId="7F7CEA8B" w:rsidR="00C81563" w:rsidRPr="00811655" w:rsidRDefault="00996EC4" w:rsidP="00941E7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09-01-01-02-07</w:t>
            </w:r>
            <w:r w:rsidR="008F6225">
              <w:rPr>
                <w:b/>
                <w:bCs/>
                <w:color w:val="000000" w:themeColor="text1"/>
                <w:sz w:val="22"/>
                <w:szCs w:val="22"/>
              </w:rPr>
              <w:t xml:space="preserve"> </w:t>
            </w:r>
            <w:r>
              <w:rPr>
                <w:b/>
                <w:bCs/>
                <w:color w:val="000000" w:themeColor="text1"/>
                <w:sz w:val="22"/>
                <w:szCs w:val="22"/>
              </w:rPr>
              <w:t xml:space="preserve">Priemonė. </w:t>
            </w:r>
            <w:r w:rsidRPr="00996EC4">
              <w:rPr>
                <w:b/>
                <w:bCs/>
                <w:color w:val="000000" w:themeColor="text1"/>
                <w:sz w:val="22"/>
                <w:szCs w:val="22"/>
              </w:rPr>
              <w:t>Neveiksnių asmenų būklės peržiūrėjimo užtikrinimas</w:t>
            </w:r>
          </w:p>
        </w:tc>
      </w:tr>
      <w:tr w:rsidR="00C81563" w:rsidRPr="004F4A9C" w14:paraId="2DE8A109" w14:textId="77777777" w:rsidTr="00CE20F4">
        <w:tc>
          <w:tcPr>
            <w:tcW w:w="14565" w:type="dxa"/>
          </w:tcPr>
          <w:p w14:paraId="0F28DE66" w14:textId="70BFC9FD" w:rsidR="00C81563" w:rsidRPr="004F4A9C" w:rsidRDefault="008F6225" w:rsidP="00941E74">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C81563" w:rsidRPr="004F4A9C" w14:paraId="6F724BD7" w14:textId="77777777" w:rsidTr="00CE20F4">
        <w:tc>
          <w:tcPr>
            <w:tcW w:w="14565" w:type="dxa"/>
            <w:shd w:val="clear" w:color="auto" w:fill="DBE5F1" w:themeFill="accent1" w:themeFillTint="33"/>
          </w:tcPr>
          <w:p w14:paraId="50768FAA" w14:textId="3015AEFF" w:rsidR="00C81563" w:rsidRPr="008F6225" w:rsidRDefault="008F6225" w:rsidP="008F622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C81563" w:rsidRPr="007A11F5" w14:paraId="0D8912C9" w14:textId="77777777" w:rsidTr="00CE20F4">
        <w:tc>
          <w:tcPr>
            <w:tcW w:w="14565" w:type="dxa"/>
          </w:tcPr>
          <w:p w14:paraId="0514E45A" w14:textId="6375BEA1"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C81563" w:rsidRPr="007A11F5" w14:paraId="16F3F81A" w14:textId="77777777" w:rsidTr="00CE20F4">
        <w:tc>
          <w:tcPr>
            <w:tcW w:w="14565" w:type="dxa"/>
            <w:shd w:val="clear" w:color="auto" w:fill="DBE5F1" w:themeFill="accent1" w:themeFillTint="33"/>
          </w:tcPr>
          <w:p w14:paraId="5EA26470" w14:textId="4E7CC682" w:rsidR="00C81563" w:rsidRPr="00941E74" w:rsidRDefault="005F2A68"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09-01-03-01-02</w:t>
            </w:r>
            <w:r w:rsidR="00941E74">
              <w:rPr>
                <w:b/>
                <w:bCs/>
                <w:color w:val="000000" w:themeColor="text1"/>
                <w:sz w:val="22"/>
                <w:szCs w:val="22"/>
              </w:rPr>
              <w:t xml:space="preserve"> Priemonė. </w:t>
            </w:r>
            <w:r w:rsidR="00941E74" w:rsidRPr="00941E74">
              <w:rPr>
                <w:b/>
                <w:bCs/>
                <w:color w:val="000000" w:themeColor="text1"/>
                <w:sz w:val="22"/>
                <w:szCs w:val="22"/>
              </w:rPr>
              <w:t>Asmeninės pagalbos teikimo organizavimas</w:t>
            </w:r>
          </w:p>
        </w:tc>
      </w:tr>
      <w:tr w:rsidR="00C81563" w:rsidRPr="007A11F5" w14:paraId="15E27794" w14:textId="77777777" w:rsidTr="00CE20F4">
        <w:tc>
          <w:tcPr>
            <w:tcW w:w="14565" w:type="dxa"/>
          </w:tcPr>
          <w:p w14:paraId="2881C800" w14:textId="74D820D0"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941E74" w:rsidRPr="007A11F5" w14:paraId="532027E0" w14:textId="77777777" w:rsidTr="00CE20F4">
        <w:tc>
          <w:tcPr>
            <w:tcW w:w="14565" w:type="dxa"/>
            <w:shd w:val="clear" w:color="auto" w:fill="DBE5F1" w:themeFill="accent1" w:themeFillTint="33"/>
          </w:tcPr>
          <w:p w14:paraId="67D435C8" w14:textId="01B9E8D4"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941E74" w:rsidRPr="007A11F5" w14:paraId="5FD1335B" w14:textId="77777777" w:rsidTr="00CE20F4">
        <w:tc>
          <w:tcPr>
            <w:tcW w:w="14565" w:type="dxa"/>
          </w:tcPr>
          <w:p w14:paraId="1D9AC5EC" w14:textId="77777777"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lastRenderedPageBreak/>
              <w:t>Programa įgyvendinama su Lietuvos Respublikos socialinės apsaugos ir darbo ministerija, finansuojama Europos Sąjungos lėšomis.</w:t>
            </w:r>
          </w:p>
        </w:tc>
      </w:tr>
      <w:tr w:rsidR="00941E74" w:rsidRPr="007A11F5" w14:paraId="637E1602" w14:textId="77777777" w:rsidTr="00CE20F4">
        <w:tc>
          <w:tcPr>
            <w:tcW w:w="14565" w:type="dxa"/>
            <w:shd w:val="clear" w:color="auto" w:fill="DBE5F1" w:themeFill="accent1" w:themeFillTint="33"/>
          </w:tcPr>
          <w:p w14:paraId="75A8B03D" w14:textId="6178FA2C"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lastRenderedPageBreak/>
              <w:t>09-01-03-01-04 Priemonė. Akredituotų NVO socialinių paslaugų teikimas</w:t>
            </w:r>
          </w:p>
        </w:tc>
      </w:tr>
      <w:tr w:rsidR="00941E74" w:rsidRPr="007A11F5" w14:paraId="6BE157C5" w14:textId="77777777" w:rsidTr="00CE20F4">
        <w:tc>
          <w:tcPr>
            <w:tcW w:w="14565" w:type="dxa"/>
          </w:tcPr>
          <w:p w14:paraId="5D7851A7" w14:textId="20248A8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41E74" w:rsidRPr="007A11F5" w14:paraId="78F00350" w14:textId="77777777" w:rsidTr="00CE20F4">
        <w:tc>
          <w:tcPr>
            <w:tcW w:w="14565" w:type="dxa"/>
            <w:shd w:val="clear" w:color="auto" w:fill="DBE5F1" w:themeFill="accent1" w:themeFillTint="33"/>
          </w:tcPr>
          <w:p w14:paraId="22E9A873" w14:textId="481465FF"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sidR="00A57FA9">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941E74" w:rsidRPr="007A11F5" w14:paraId="791B25A4" w14:textId="77777777" w:rsidTr="00CE20F4">
        <w:tc>
          <w:tcPr>
            <w:tcW w:w="14565" w:type="dxa"/>
          </w:tcPr>
          <w:p w14:paraId="0E7D5463" w14:textId="2658037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sidR="00F07BAF">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941E74" w:rsidRPr="007A11F5" w14:paraId="40334621" w14:textId="77777777" w:rsidTr="00CE20F4">
        <w:tc>
          <w:tcPr>
            <w:tcW w:w="14565" w:type="dxa"/>
            <w:shd w:val="clear" w:color="auto" w:fill="DBE5F1" w:themeFill="accent1" w:themeFillTint="33"/>
          </w:tcPr>
          <w:p w14:paraId="43C0380E" w14:textId="54F55BF3" w:rsidR="00941E74" w:rsidRPr="00941E74" w:rsidRDefault="00941E74" w:rsidP="00892A09">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sidR="00892A09">
              <w:rPr>
                <w:b/>
                <w:bCs/>
                <w:color w:val="000000" w:themeColor="text1"/>
                <w:sz w:val="22"/>
                <w:szCs w:val="22"/>
              </w:rPr>
              <w:t>ių</w:t>
            </w:r>
            <w:r w:rsidRPr="00941E74">
              <w:rPr>
                <w:b/>
                <w:bCs/>
                <w:color w:val="000000" w:themeColor="text1"/>
                <w:sz w:val="22"/>
                <w:szCs w:val="22"/>
              </w:rPr>
              <w:t xml:space="preserve"> </w:t>
            </w:r>
            <w:r w:rsidR="00892A09">
              <w:rPr>
                <w:b/>
                <w:bCs/>
                <w:color w:val="000000" w:themeColor="text1"/>
                <w:sz w:val="22"/>
                <w:szCs w:val="22"/>
              </w:rPr>
              <w:t>kompensacijų mokėjimas</w:t>
            </w:r>
          </w:p>
        </w:tc>
      </w:tr>
      <w:tr w:rsidR="00941E74" w:rsidRPr="007A11F5" w14:paraId="7254AEFB" w14:textId="77777777" w:rsidTr="00CE20F4">
        <w:tc>
          <w:tcPr>
            <w:tcW w:w="14565" w:type="dxa"/>
          </w:tcPr>
          <w:p w14:paraId="0820EDEF" w14:textId="38CC2D38"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941E74" w:rsidRPr="007A11F5" w14:paraId="4FE53AA5" w14:textId="77777777" w:rsidTr="00CE20F4">
        <w:tc>
          <w:tcPr>
            <w:tcW w:w="14565" w:type="dxa"/>
            <w:shd w:val="clear" w:color="auto" w:fill="DBE5F1" w:themeFill="accent1" w:themeFillTint="33"/>
          </w:tcPr>
          <w:p w14:paraId="4492D43E" w14:textId="56A60747"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941E74" w:rsidRPr="007A11F5" w14:paraId="6E7A84D3" w14:textId="77777777" w:rsidTr="00CE20F4">
        <w:tc>
          <w:tcPr>
            <w:tcW w:w="14565" w:type="dxa"/>
          </w:tcPr>
          <w:p w14:paraId="7B28FCE3" w14:textId="6B125839"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941E74" w:rsidRPr="007A11F5" w14:paraId="2D66E371" w14:textId="77777777" w:rsidTr="00CE20F4">
        <w:tc>
          <w:tcPr>
            <w:tcW w:w="14565" w:type="dxa"/>
            <w:shd w:val="clear" w:color="auto" w:fill="DBE5F1" w:themeFill="accent1" w:themeFillTint="33"/>
          </w:tcPr>
          <w:p w14:paraId="7A87236C" w14:textId="5A38599E" w:rsidR="00941E74" w:rsidRPr="00941E74" w:rsidRDefault="00941E74" w:rsidP="005F2A68">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09-01-03-01-0</w:t>
            </w:r>
            <w:r>
              <w:rPr>
                <w:b/>
                <w:bCs/>
                <w:color w:val="000000" w:themeColor="text1"/>
                <w:sz w:val="22"/>
                <w:szCs w:val="22"/>
              </w:rPr>
              <w:t>9</w:t>
            </w:r>
            <w:r w:rsidRPr="00941E74">
              <w:rPr>
                <w:b/>
                <w:bCs/>
                <w:color w:val="000000" w:themeColor="text1"/>
                <w:sz w:val="22"/>
                <w:szCs w:val="22"/>
              </w:rPr>
              <w:tab/>
              <w:t>Prie</w:t>
            </w:r>
            <w:r w:rsidR="004E7C27">
              <w:rPr>
                <w:b/>
                <w:bCs/>
                <w:color w:val="000000" w:themeColor="text1"/>
                <w:sz w:val="22"/>
                <w:szCs w:val="22"/>
              </w:rPr>
              <w:t>monė. Ilgalaikė</w:t>
            </w:r>
            <w:r w:rsidR="005F2A68">
              <w:rPr>
                <w:b/>
                <w:bCs/>
                <w:color w:val="000000" w:themeColor="text1"/>
                <w:sz w:val="22"/>
                <w:szCs w:val="22"/>
              </w:rPr>
              <w:t xml:space="preserve"> ir trumpalaikė socialinė</w:t>
            </w:r>
            <w:r w:rsidRPr="00941E74">
              <w:rPr>
                <w:b/>
                <w:bCs/>
                <w:color w:val="000000" w:themeColor="text1"/>
                <w:sz w:val="22"/>
                <w:szCs w:val="22"/>
              </w:rPr>
              <w:t xml:space="preserve"> glob</w:t>
            </w:r>
            <w:r w:rsidR="005F2A68">
              <w:rPr>
                <w:b/>
                <w:bCs/>
                <w:color w:val="000000" w:themeColor="text1"/>
                <w:sz w:val="22"/>
                <w:szCs w:val="22"/>
              </w:rPr>
              <w:t>a</w:t>
            </w:r>
          </w:p>
        </w:tc>
      </w:tr>
      <w:tr w:rsidR="00941E74" w:rsidRPr="007A11F5" w14:paraId="1D510B25" w14:textId="77777777" w:rsidTr="00CE20F4">
        <w:tc>
          <w:tcPr>
            <w:tcW w:w="14565" w:type="dxa"/>
          </w:tcPr>
          <w:p w14:paraId="7B022BA3" w14:textId="0C2C6C14" w:rsidR="00941E74" w:rsidRPr="00F07BAF" w:rsidRDefault="007E0055" w:rsidP="00941E74">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Priemonė įgyvendinama vadovaujantis Lietuvos Respublikos socialinių paslaugų įstatymu.</w:t>
            </w:r>
            <w:r w:rsidR="00910B55" w:rsidRPr="00F07BAF">
              <w:rPr>
                <w:bCs/>
                <w:color w:val="000000" w:themeColor="text1"/>
                <w:sz w:val="22"/>
                <w:szCs w:val="22"/>
              </w:rPr>
              <w:t xml:space="preserve"> </w:t>
            </w:r>
            <w:r w:rsidR="00910B55" w:rsidRPr="003065E9">
              <w:rPr>
                <w:sz w:val="22"/>
                <w:szCs w:val="22"/>
              </w:rPr>
              <w:t>Priemonėje nuo 2021 metų taip pat numatomos lėšos prisidėti prie bendro projekto su Kūlupėnų bendruomenės centru „Kūlupėnai“, kurio metu atkurta veikla Nasrėnų senelių namuose (savivaldybės taryba įsipareigojo 3 metus skirti po 33 000 Eur etatams išlaikyti).</w:t>
            </w:r>
          </w:p>
        </w:tc>
      </w:tr>
      <w:tr w:rsidR="007E0055" w:rsidRPr="007A11F5" w14:paraId="6E337973" w14:textId="77777777" w:rsidTr="00CE20F4">
        <w:tc>
          <w:tcPr>
            <w:tcW w:w="14565" w:type="dxa"/>
            <w:shd w:val="clear" w:color="auto" w:fill="DBE5F1" w:themeFill="accent1" w:themeFillTint="33"/>
          </w:tcPr>
          <w:p w14:paraId="53F80DBA" w14:textId="1810EB01" w:rsidR="007E0055" w:rsidRPr="007E0055" w:rsidRDefault="007E0055" w:rsidP="00DB6DD0">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sidR="00DB6DD0">
              <w:rPr>
                <w:b/>
                <w:bCs/>
                <w:color w:val="000000" w:themeColor="text1"/>
                <w:sz w:val="22"/>
                <w:szCs w:val="22"/>
              </w:rPr>
              <w:t xml:space="preserve">Paramos visuomenei </w:t>
            </w:r>
            <w:r w:rsidRPr="007E0055">
              <w:rPr>
                <w:b/>
                <w:bCs/>
                <w:color w:val="000000" w:themeColor="text1"/>
                <w:sz w:val="22"/>
                <w:szCs w:val="22"/>
              </w:rPr>
              <w:t>teikimas</w:t>
            </w:r>
          </w:p>
        </w:tc>
      </w:tr>
      <w:tr w:rsidR="007E0055" w:rsidRPr="007A11F5" w14:paraId="00290E89" w14:textId="77777777" w:rsidTr="00CE20F4">
        <w:tc>
          <w:tcPr>
            <w:tcW w:w="14565" w:type="dxa"/>
          </w:tcPr>
          <w:p w14:paraId="6C57D23B" w14:textId="6430BED8" w:rsidR="007E0055" w:rsidRPr="00941E74"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Pr>
                <w:bCs/>
                <w:color w:val="000000" w:themeColor="text1"/>
                <w:sz w:val="22"/>
                <w:szCs w:val="22"/>
              </w:rPr>
              <w:t>ai yra</w:t>
            </w:r>
            <w:r w:rsidRPr="007E0055">
              <w:rPr>
                <w:bCs/>
                <w:color w:val="000000" w:themeColor="text1"/>
                <w:sz w:val="22"/>
                <w:szCs w:val="22"/>
              </w:rPr>
              <w:t>: benamiai, bedarbiai, probleminės ar vargingai gyvenančios šeimos</w:t>
            </w:r>
            <w:r w:rsidR="00DB6DD0">
              <w:rPr>
                <w:bCs/>
                <w:color w:val="000000" w:themeColor="text1"/>
                <w:sz w:val="22"/>
                <w:szCs w:val="22"/>
              </w:rPr>
              <w:t xml:space="preserve">. Taip pat lėšos numatomos „Maisto banko“ būsto nuomai iš dalies padengti (sandėliavimo patalpoms). </w:t>
            </w:r>
          </w:p>
        </w:tc>
      </w:tr>
      <w:tr w:rsidR="007E0055" w:rsidRPr="007A11F5" w14:paraId="39AF73B8" w14:textId="77777777" w:rsidTr="00CE20F4">
        <w:tc>
          <w:tcPr>
            <w:tcW w:w="14565" w:type="dxa"/>
            <w:shd w:val="clear" w:color="auto" w:fill="DBE5F1" w:themeFill="accent1" w:themeFillTint="33"/>
          </w:tcPr>
          <w:p w14:paraId="165E45FB" w14:textId="58529F28"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7E0055" w:rsidRPr="007A11F5" w14:paraId="34537BC7" w14:textId="77777777" w:rsidTr="00CE20F4">
        <w:tc>
          <w:tcPr>
            <w:tcW w:w="14565" w:type="dxa"/>
          </w:tcPr>
          <w:p w14:paraId="56EBEF98" w14:textId="3A235F6C"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7E0055" w:rsidRPr="007A11F5" w14:paraId="63F0561B" w14:textId="77777777" w:rsidTr="00CE20F4">
        <w:tc>
          <w:tcPr>
            <w:tcW w:w="14565" w:type="dxa"/>
            <w:shd w:val="clear" w:color="auto" w:fill="DBE5F1" w:themeFill="accent1" w:themeFillTint="33"/>
          </w:tcPr>
          <w:p w14:paraId="72AFF8FF" w14:textId="4731B28E"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sidR="00577C62">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7E0055" w:rsidRPr="007A11F5" w14:paraId="368719B8" w14:textId="77777777" w:rsidTr="00CE20F4">
        <w:tc>
          <w:tcPr>
            <w:tcW w:w="14565" w:type="dxa"/>
          </w:tcPr>
          <w:p w14:paraId="15D8BAE8" w14:textId="0D6BB273"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7E0055" w:rsidRPr="007A11F5" w14:paraId="20618D65" w14:textId="77777777" w:rsidTr="00CE20F4">
        <w:tc>
          <w:tcPr>
            <w:tcW w:w="14565" w:type="dxa"/>
            <w:shd w:val="clear" w:color="auto" w:fill="DBE5F1" w:themeFill="accent1" w:themeFillTint="33"/>
          </w:tcPr>
          <w:p w14:paraId="391CC941" w14:textId="6EF394D2"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7E0055" w:rsidRPr="007A11F5" w14:paraId="28ED1BE5" w14:textId="77777777" w:rsidTr="00CE20F4">
        <w:tc>
          <w:tcPr>
            <w:tcW w:w="14565" w:type="dxa"/>
          </w:tcPr>
          <w:p w14:paraId="0CBF7B62" w14:textId="031113F0"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892A09" w:rsidRPr="007A11F5" w14:paraId="6A999EFA" w14:textId="77777777" w:rsidTr="00CE20F4">
        <w:tc>
          <w:tcPr>
            <w:tcW w:w="14565" w:type="dxa"/>
            <w:shd w:val="clear" w:color="auto" w:fill="DBE5F1" w:themeFill="accent1" w:themeFillTint="33"/>
          </w:tcPr>
          <w:p w14:paraId="3A8A66E1" w14:textId="20D60B1C"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892A09" w:rsidRPr="007A11F5" w14:paraId="62E3DB2E" w14:textId="77777777" w:rsidTr="00CE20F4">
        <w:tc>
          <w:tcPr>
            <w:tcW w:w="14565" w:type="dxa"/>
          </w:tcPr>
          <w:p w14:paraId="620131E4" w14:textId="41F4B0FE"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892A09" w:rsidRPr="007A11F5" w14:paraId="3CEB1BAD" w14:textId="77777777" w:rsidTr="00CE20F4">
        <w:tc>
          <w:tcPr>
            <w:tcW w:w="14565" w:type="dxa"/>
            <w:shd w:val="clear" w:color="auto" w:fill="DBE5F1" w:themeFill="accent1" w:themeFillTint="33"/>
          </w:tcPr>
          <w:p w14:paraId="0FF17390" w14:textId="78A8F7F7"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lastRenderedPageBreak/>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sidR="0051093D">
              <w:rPr>
                <w:b/>
                <w:bCs/>
                <w:color w:val="000000" w:themeColor="text1"/>
                <w:sz w:val="22"/>
                <w:szCs w:val="22"/>
              </w:rPr>
              <w:t>kų vaikui administravimas</w:t>
            </w:r>
          </w:p>
        </w:tc>
      </w:tr>
      <w:tr w:rsidR="00892A09" w:rsidRPr="007A11F5" w14:paraId="37BFA0D4" w14:textId="77777777" w:rsidTr="00CE20F4">
        <w:tc>
          <w:tcPr>
            <w:tcW w:w="14565" w:type="dxa"/>
          </w:tcPr>
          <w:p w14:paraId="2E636FAA" w14:textId="02107C69"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B92AE2" w:rsidRPr="007A11F5" w14:paraId="2BC446B9" w14:textId="77777777" w:rsidTr="00CE20F4">
        <w:tc>
          <w:tcPr>
            <w:tcW w:w="14565" w:type="dxa"/>
            <w:shd w:val="clear" w:color="auto" w:fill="DBE5F1" w:themeFill="accent1" w:themeFillTint="33"/>
          </w:tcPr>
          <w:p w14:paraId="6C1CE684" w14:textId="003B37B2"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B92AE2" w:rsidRPr="007A11F5" w14:paraId="28DD6880" w14:textId="77777777" w:rsidTr="00CE20F4">
        <w:tc>
          <w:tcPr>
            <w:tcW w:w="14565" w:type="dxa"/>
          </w:tcPr>
          <w:p w14:paraId="6A6B13A4" w14:textId="5D32D581"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B92AE2" w:rsidRPr="007A11F5" w14:paraId="71D31844" w14:textId="77777777" w:rsidTr="00CE20F4">
        <w:tc>
          <w:tcPr>
            <w:tcW w:w="14565" w:type="dxa"/>
            <w:shd w:val="clear" w:color="auto" w:fill="DBE5F1" w:themeFill="accent1" w:themeFillTint="33"/>
          </w:tcPr>
          <w:p w14:paraId="39BF0FEF" w14:textId="42F5D468"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B92AE2" w:rsidRPr="007A11F5" w14:paraId="112FC411" w14:textId="77777777" w:rsidTr="00CE20F4">
        <w:tc>
          <w:tcPr>
            <w:tcW w:w="14565" w:type="dxa"/>
          </w:tcPr>
          <w:p w14:paraId="037A9842" w14:textId="0F1501E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B92AE2" w:rsidRPr="007A11F5" w14:paraId="19F44954" w14:textId="77777777" w:rsidTr="00CE20F4">
        <w:tc>
          <w:tcPr>
            <w:tcW w:w="14565" w:type="dxa"/>
            <w:shd w:val="clear" w:color="auto" w:fill="DBE5F1" w:themeFill="accent1" w:themeFillTint="33"/>
          </w:tcPr>
          <w:p w14:paraId="7F41CA21" w14:textId="1955F5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B92AE2" w:rsidRPr="007A11F5" w14:paraId="1C11F883" w14:textId="77777777" w:rsidTr="00CE20F4">
        <w:tc>
          <w:tcPr>
            <w:tcW w:w="14565" w:type="dxa"/>
          </w:tcPr>
          <w:p w14:paraId="1966E954" w14:textId="23EB27F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B92AE2" w:rsidRPr="007A11F5" w14:paraId="357C7749" w14:textId="77777777" w:rsidTr="00CE20F4">
        <w:tc>
          <w:tcPr>
            <w:tcW w:w="14565" w:type="dxa"/>
            <w:shd w:val="clear" w:color="auto" w:fill="DBE5F1" w:themeFill="accent1" w:themeFillTint="33"/>
          </w:tcPr>
          <w:p w14:paraId="1B0BF9D7" w14:textId="1B5AFDA3"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B92AE2" w:rsidRPr="007A11F5" w14:paraId="5370F160" w14:textId="77777777" w:rsidTr="00CE20F4">
        <w:tc>
          <w:tcPr>
            <w:tcW w:w="14565" w:type="dxa"/>
          </w:tcPr>
          <w:p w14:paraId="207C1651" w14:textId="6843ABDA"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sidR="00F07BAF">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B92AE2" w:rsidRPr="007A11F5" w14:paraId="4AC94048" w14:textId="77777777" w:rsidTr="00CE20F4">
        <w:tc>
          <w:tcPr>
            <w:tcW w:w="14565" w:type="dxa"/>
            <w:shd w:val="clear" w:color="auto" w:fill="DBE5F1" w:themeFill="accent1" w:themeFillTint="33"/>
          </w:tcPr>
          <w:p w14:paraId="33F14AA4" w14:textId="70ADC81C"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B92AE2" w:rsidRPr="007A11F5" w14:paraId="5774215F" w14:textId="77777777" w:rsidTr="00CE20F4">
        <w:tc>
          <w:tcPr>
            <w:tcW w:w="14565" w:type="dxa"/>
          </w:tcPr>
          <w:p w14:paraId="6E08821A" w14:textId="4012919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B92AE2" w:rsidRPr="007A11F5" w14:paraId="573EB31E" w14:textId="77777777" w:rsidTr="00CE20F4">
        <w:tc>
          <w:tcPr>
            <w:tcW w:w="14565" w:type="dxa"/>
            <w:shd w:val="clear" w:color="auto" w:fill="DBE5F1" w:themeFill="accent1" w:themeFillTint="33"/>
          </w:tcPr>
          <w:p w14:paraId="76027490" w14:textId="52B950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B92AE2" w:rsidRPr="007A11F5" w14:paraId="43804FCB" w14:textId="77777777" w:rsidTr="00CE20F4">
        <w:tc>
          <w:tcPr>
            <w:tcW w:w="14565" w:type="dxa"/>
          </w:tcPr>
          <w:p w14:paraId="5FEDDE91" w14:textId="5C2B6645" w:rsidR="00B92AE2" w:rsidRPr="00B92AE2" w:rsidRDefault="00B92AE2" w:rsidP="00B92AE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4450E0" w:rsidRPr="007A11F5" w14:paraId="4D60C5F0" w14:textId="77777777" w:rsidTr="00CE20F4">
        <w:tc>
          <w:tcPr>
            <w:tcW w:w="14565" w:type="dxa"/>
            <w:shd w:val="clear" w:color="auto" w:fill="DBE5F1" w:themeFill="accent1" w:themeFillTint="33"/>
          </w:tcPr>
          <w:p w14:paraId="2A77B4D3" w14:textId="156B368E"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4450E0" w:rsidRPr="007A11F5" w14:paraId="57B1D189" w14:textId="77777777" w:rsidTr="00CE20F4">
        <w:tc>
          <w:tcPr>
            <w:tcW w:w="14565" w:type="dxa"/>
          </w:tcPr>
          <w:p w14:paraId="275DE1F2" w14:textId="07A25F73" w:rsidR="004450E0" w:rsidRDefault="004450E0" w:rsidP="004450E0">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4450E0" w:rsidRPr="007A11F5" w14:paraId="65471355" w14:textId="77777777" w:rsidTr="00CE20F4">
        <w:tc>
          <w:tcPr>
            <w:tcW w:w="14565" w:type="dxa"/>
            <w:shd w:val="clear" w:color="auto" w:fill="DBE5F1" w:themeFill="accent1" w:themeFillTint="33"/>
          </w:tcPr>
          <w:p w14:paraId="073A5E7A" w14:textId="63174030"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4450E0" w:rsidRPr="007A11F5" w14:paraId="5CC21AFA" w14:textId="77777777" w:rsidTr="00CE20F4">
        <w:tc>
          <w:tcPr>
            <w:tcW w:w="14565" w:type="dxa"/>
          </w:tcPr>
          <w:p w14:paraId="1770C855" w14:textId="41148754" w:rsidR="004450E0" w:rsidRDefault="004450E0" w:rsidP="004450E0">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4450E0" w:rsidRPr="007A11F5" w14:paraId="17834CDA" w14:textId="77777777" w:rsidTr="00CE20F4">
        <w:tc>
          <w:tcPr>
            <w:tcW w:w="14565" w:type="dxa"/>
            <w:shd w:val="clear" w:color="auto" w:fill="DBE5F1" w:themeFill="accent1" w:themeFillTint="33"/>
          </w:tcPr>
          <w:p w14:paraId="02873184" w14:textId="44E0AACE" w:rsidR="004450E0" w:rsidRPr="004450E0" w:rsidRDefault="004450E0" w:rsidP="00977D66">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sidR="00977D66">
              <w:rPr>
                <w:b/>
                <w:bCs/>
                <w:color w:val="000000" w:themeColor="text1"/>
                <w:sz w:val="22"/>
                <w:szCs w:val="22"/>
              </w:rPr>
              <w:t>Kompensacijų skaičiavimas ir mokėjimas</w:t>
            </w:r>
          </w:p>
        </w:tc>
      </w:tr>
      <w:tr w:rsidR="004450E0" w:rsidRPr="007A11F5" w14:paraId="1FE7AE17" w14:textId="77777777" w:rsidTr="00CE20F4">
        <w:tc>
          <w:tcPr>
            <w:tcW w:w="14565" w:type="dxa"/>
          </w:tcPr>
          <w:p w14:paraId="5F8BD991" w14:textId="77777777"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512552D6" w14:textId="50AC3231"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sidR="00BB35BA">
              <w:rPr>
                <w:sz w:val="22"/>
                <w:szCs w:val="22"/>
              </w:rPr>
              <w:t>v</w:t>
            </w:r>
            <w:r w:rsidRPr="004450E0">
              <w:rPr>
                <w:sz w:val="22"/>
                <w:szCs w:val="22"/>
              </w:rPr>
              <w:t xml:space="preserve">iešoji įstaiga Šv. Antano dienos centras.  </w:t>
            </w:r>
          </w:p>
        </w:tc>
      </w:tr>
      <w:tr w:rsidR="004450E0" w:rsidRPr="007A11F5" w14:paraId="1609616D" w14:textId="77777777" w:rsidTr="00CE20F4">
        <w:tc>
          <w:tcPr>
            <w:tcW w:w="14565" w:type="dxa"/>
            <w:shd w:val="clear" w:color="auto" w:fill="DBE5F1" w:themeFill="accent1" w:themeFillTint="33"/>
          </w:tcPr>
          <w:p w14:paraId="455CD94E" w14:textId="5594CA7B" w:rsidR="004450E0" w:rsidRPr="004450E0" w:rsidRDefault="004450E0" w:rsidP="004450E0">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4450E0" w:rsidRPr="007A11F5" w14:paraId="32922C41" w14:textId="77777777" w:rsidTr="00CE20F4">
        <w:tc>
          <w:tcPr>
            <w:tcW w:w="14565" w:type="dxa"/>
          </w:tcPr>
          <w:p w14:paraId="7D3D4522" w14:textId="537D46D8" w:rsidR="004450E0" w:rsidRPr="004450E0" w:rsidRDefault="008209E8" w:rsidP="004450E0">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tbl>
    <w:p w14:paraId="06ECBD7D" w14:textId="297F1441" w:rsidR="00291D5B" w:rsidRDefault="00291D5B">
      <w:pPr>
        <w:jc w:val="center"/>
        <w:rPr>
          <w:b/>
          <w:bCs/>
        </w:rPr>
      </w:pPr>
    </w:p>
    <w:p w14:paraId="41E7960C" w14:textId="4D1A65F8" w:rsidR="00504E4F" w:rsidRPr="00504E4F" w:rsidRDefault="00504E4F" w:rsidP="00504E4F">
      <w:pPr>
        <w:pStyle w:val="Antrat"/>
        <w:spacing w:after="60"/>
        <w:rPr>
          <w:bCs/>
          <w:i w:val="0"/>
          <w:color w:val="000000" w:themeColor="text1"/>
          <w:sz w:val="24"/>
          <w:szCs w:val="24"/>
        </w:rPr>
      </w:pPr>
      <w:r w:rsidRPr="00504E4F">
        <w:rPr>
          <w:b/>
          <w:i w:val="0"/>
          <w:color w:val="000000" w:themeColor="text1"/>
          <w:sz w:val="24"/>
          <w:szCs w:val="24"/>
        </w:rPr>
        <w:fldChar w:fldCharType="begin"/>
      </w:r>
      <w:r w:rsidRPr="00504E4F">
        <w:rPr>
          <w:b/>
          <w:i w:val="0"/>
          <w:color w:val="000000" w:themeColor="text1"/>
          <w:sz w:val="24"/>
          <w:szCs w:val="24"/>
        </w:rPr>
        <w:instrText xml:space="preserve"> SEQ lentelė \* ARABIC </w:instrText>
      </w:r>
      <w:r w:rsidRPr="00504E4F">
        <w:rPr>
          <w:b/>
          <w:i w:val="0"/>
          <w:color w:val="000000" w:themeColor="text1"/>
          <w:sz w:val="24"/>
          <w:szCs w:val="24"/>
        </w:rPr>
        <w:fldChar w:fldCharType="separate"/>
      </w:r>
      <w:r w:rsidR="00B909BE">
        <w:rPr>
          <w:b/>
          <w:i w:val="0"/>
          <w:noProof/>
          <w:color w:val="000000" w:themeColor="text1"/>
          <w:sz w:val="24"/>
          <w:szCs w:val="24"/>
        </w:rPr>
        <w:t>28</w:t>
      </w:r>
      <w:r w:rsidRPr="00504E4F">
        <w:rPr>
          <w:b/>
          <w:i w:val="0"/>
          <w:color w:val="000000" w:themeColor="text1"/>
          <w:sz w:val="24"/>
          <w:szCs w:val="24"/>
        </w:rPr>
        <w:fldChar w:fldCharType="end"/>
      </w:r>
      <w:r w:rsidRPr="00504E4F">
        <w:rPr>
          <w:b/>
          <w:i w:val="0"/>
          <w:color w:val="000000" w:themeColor="text1"/>
          <w:sz w:val="24"/>
          <w:szCs w:val="24"/>
        </w:rPr>
        <w:t xml:space="preserve"> </w:t>
      </w:r>
      <w:r w:rsidRPr="00504E4F">
        <w:rPr>
          <w:b/>
          <w:bCs/>
          <w:i w:val="0"/>
          <w:color w:val="000000" w:themeColor="text1"/>
          <w:sz w:val="24"/>
          <w:szCs w:val="24"/>
        </w:rPr>
        <w:t xml:space="preserve">lentelė. </w:t>
      </w:r>
      <w:r w:rsidRPr="00504E4F">
        <w:rPr>
          <w:i w:val="0"/>
          <w:color w:val="000000" w:themeColor="text1"/>
          <w:sz w:val="24"/>
          <w:szCs w:val="24"/>
        </w:rPr>
        <w:t xml:space="preserve">2024–2026 metų </w:t>
      </w:r>
      <w:r>
        <w:rPr>
          <w:i w:val="0"/>
          <w:color w:val="000000" w:themeColor="text1"/>
          <w:sz w:val="24"/>
          <w:szCs w:val="24"/>
        </w:rPr>
        <w:t>09 Socialinės paramos</w:t>
      </w:r>
      <w:r w:rsidRPr="00504E4F">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504E4F" w14:paraId="3C3E1B88"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74259F" w14:textId="77777777" w:rsidR="00504E4F" w:rsidRDefault="00504E4F" w:rsidP="000F2DB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427BE" w14:textId="77777777" w:rsidR="00504E4F" w:rsidRDefault="00504E4F" w:rsidP="000F2DB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57BE9" w14:textId="77777777" w:rsidR="00504E4F" w:rsidRDefault="00504E4F" w:rsidP="000F2DB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6F9C52" w14:textId="77777777" w:rsidR="00504E4F" w:rsidRDefault="00504E4F" w:rsidP="000F2DB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CCC73D" w14:textId="77777777" w:rsidR="00504E4F" w:rsidRDefault="00504E4F" w:rsidP="000F2DB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0433A6" w14:textId="77777777" w:rsidR="00504E4F" w:rsidRDefault="00504E4F" w:rsidP="000F2DB4">
            <w:pPr>
              <w:jc w:val="center"/>
              <w:rPr>
                <w:b/>
                <w:bCs/>
                <w:sz w:val="18"/>
                <w:szCs w:val="18"/>
              </w:rPr>
            </w:pPr>
            <w:r>
              <w:rPr>
                <w:b/>
                <w:bCs/>
                <w:sz w:val="18"/>
                <w:szCs w:val="18"/>
              </w:rPr>
              <w:t>Savivaldybės strateginio plėtros plano priemonės kodas</w:t>
            </w:r>
          </w:p>
        </w:tc>
      </w:tr>
      <w:tr w:rsidR="00504E4F" w14:paraId="21CF32BD"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2FB0A" w14:textId="77777777" w:rsidR="00504E4F" w:rsidRDefault="00504E4F" w:rsidP="000F2DB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56CAD" w14:textId="77777777" w:rsidR="00504E4F" w:rsidRDefault="00504E4F" w:rsidP="000F2DB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36EB9C" w14:textId="77777777" w:rsidR="00504E4F" w:rsidRDefault="00504E4F" w:rsidP="000F2DB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F99371" w14:textId="77777777" w:rsidR="00504E4F" w:rsidRDefault="00504E4F" w:rsidP="000F2DB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9A32BC" w14:textId="77777777" w:rsidR="00504E4F" w:rsidRDefault="00504E4F" w:rsidP="000F2DB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994A95" w14:textId="77777777" w:rsidR="00504E4F" w:rsidRDefault="00504E4F" w:rsidP="000F2DB4">
            <w:pPr>
              <w:jc w:val="center"/>
              <w:rPr>
                <w:sz w:val="14"/>
                <w:szCs w:val="18"/>
                <w:lang w:val="en-GB"/>
              </w:rPr>
            </w:pPr>
            <w:r>
              <w:rPr>
                <w:sz w:val="14"/>
                <w:szCs w:val="18"/>
                <w:lang w:val="en-GB"/>
              </w:rPr>
              <w:t>6</w:t>
            </w:r>
          </w:p>
        </w:tc>
      </w:tr>
      <w:tr w:rsidR="00504E4F" w14:paraId="46437112"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A32C3" w14:textId="763AF389" w:rsidR="00504E4F" w:rsidRPr="00376DC6" w:rsidRDefault="00444AD7" w:rsidP="000F2DB4">
            <w:pPr>
              <w:rPr>
                <w:b/>
                <w:sz w:val="18"/>
              </w:rPr>
            </w:pPr>
            <w:r w:rsidRPr="00444AD7">
              <w:rPr>
                <w:b/>
                <w:color w:val="000000"/>
                <w:sz w:val="18"/>
              </w:rPr>
              <w:t>09-01-01-02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A1BDC" w14:textId="48E59A16" w:rsidR="00504E4F" w:rsidRPr="00B21C33" w:rsidRDefault="00444AD7" w:rsidP="000F2DB4">
            <w:pPr>
              <w:rPr>
                <w:b/>
                <w:color w:val="000000"/>
                <w:sz w:val="18"/>
              </w:rPr>
            </w:pPr>
            <w:r>
              <w:rPr>
                <w:b/>
                <w:color w:val="000000"/>
                <w:sz w:val="18"/>
              </w:rPr>
              <w:t xml:space="preserve">Uždavinys: </w:t>
            </w:r>
            <w:r w:rsidRPr="00444AD7">
              <w:rPr>
                <w:b/>
                <w:color w:val="000000"/>
                <w:sz w:val="18"/>
              </w:rPr>
              <w:t>Gerinti sveikatos priežiūros paslaugų kokybę</w:t>
            </w:r>
            <w:r w:rsidR="005726C9">
              <w:rPr>
                <w:b/>
                <w:color w:val="000000"/>
                <w:sz w:val="18"/>
              </w:rPr>
              <w:t xml:space="preserve"> neveiksniems asmenims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BA988" w14:textId="77777777" w:rsidR="00504E4F" w:rsidRDefault="00504E4F" w:rsidP="000F2DB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537B61" w14:textId="77777777" w:rsidR="00504E4F" w:rsidRDefault="00504E4F" w:rsidP="000F2DB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12230" w14:textId="77777777" w:rsidR="00504E4F" w:rsidRDefault="00504E4F" w:rsidP="000F2DB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95F22" w14:textId="77777777" w:rsidR="00504E4F" w:rsidRDefault="00504E4F" w:rsidP="000F2DB4">
            <w:pPr>
              <w:jc w:val="both"/>
              <w:rPr>
                <w:b/>
                <w:bCs/>
                <w:sz w:val="20"/>
              </w:rPr>
            </w:pPr>
          </w:p>
        </w:tc>
      </w:tr>
      <w:tr w:rsidR="00504E4F" w14:paraId="7E35BF29"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4559196" w14:textId="1BBD76ED" w:rsidR="00504E4F" w:rsidRPr="00C60525" w:rsidRDefault="00444AD7" w:rsidP="000F2DB4">
            <w:pPr>
              <w:jc w:val="both"/>
              <w:rPr>
                <w:color w:val="000000"/>
                <w:sz w:val="18"/>
              </w:rPr>
            </w:pPr>
            <w:r w:rsidRPr="00444AD7">
              <w:rPr>
                <w:color w:val="000000"/>
                <w:sz w:val="18"/>
              </w:rPr>
              <w:t>09-01-01-02-07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1BEFD5D" w14:textId="09EA6806" w:rsidR="00504E4F" w:rsidRPr="00C60525" w:rsidRDefault="00444AD7" w:rsidP="000F2DB4">
            <w:pPr>
              <w:rPr>
                <w:color w:val="000000"/>
                <w:sz w:val="18"/>
              </w:rPr>
            </w:pPr>
            <w:r w:rsidRPr="00444AD7">
              <w:rPr>
                <w:color w:val="000000"/>
                <w:sz w:val="18"/>
              </w:rPr>
              <w:t>Priemonė. Neveiksnių asmenų būklės peržiūrėjimo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70A9268" w14:textId="51926835" w:rsidR="00504E4F" w:rsidRPr="007C047D" w:rsidRDefault="007C047D" w:rsidP="000F2DB4">
            <w:pPr>
              <w:jc w:val="center"/>
              <w:rPr>
                <w:sz w:val="18"/>
              </w:rPr>
            </w:pPr>
            <w:r>
              <w:rPr>
                <w:sz w:val="1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0B9F6D6A" w14:textId="335AEBBC" w:rsidR="00504E4F" w:rsidRPr="007C047D" w:rsidRDefault="007C047D" w:rsidP="000F2DB4">
            <w:pPr>
              <w:jc w:val="center"/>
              <w:rPr>
                <w:sz w:val="18"/>
              </w:rPr>
            </w:pPr>
            <w:r>
              <w:rPr>
                <w:sz w:val="1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E352683" w14:textId="7CE7F4FE" w:rsidR="00504E4F" w:rsidRPr="007C047D" w:rsidRDefault="007C047D" w:rsidP="000F2DB4">
            <w:pPr>
              <w:jc w:val="center"/>
              <w:rPr>
                <w:sz w:val="18"/>
              </w:rPr>
            </w:pPr>
            <w:r>
              <w:rPr>
                <w:sz w:val="18"/>
              </w:rPr>
              <w:t>5,1</w:t>
            </w:r>
          </w:p>
        </w:tc>
        <w:tc>
          <w:tcPr>
            <w:tcW w:w="1559" w:type="dxa"/>
            <w:tcBorders>
              <w:top w:val="single" w:sz="4" w:space="0" w:color="auto"/>
              <w:left w:val="single" w:sz="4" w:space="0" w:color="auto"/>
              <w:bottom w:val="single" w:sz="4" w:space="0" w:color="auto"/>
              <w:right w:val="single" w:sz="4" w:space="0" w:color="auto"/>
            </w:tcBorders>
            <w:vAlign w:val="center"/>
          </w:tcPr>
          <w:p w14:paraId="581379D5" w14:textId="6E3E48EF" w:rsidR="00504E4F" w:rsidRPr="007C047D" w:rsidRDefault="007C047D" w:rsidP="000F2DB4">
            <w:pPr>
              <w:jc w:val="center"/>
              <w:rPr>
                <w:b/>
                <w:bCs/>
                <w:sz w:val="18"/>
              </w:rPr>
            </w:pPr>
            <w:r>
              <w:rPr>
                <w:b/>
                <w:bCs/>
                <w:sz w:val="18"/>
              </w:rPr>
              <w:t>-</w:t>
            </w:r>
          </w:p>
        </w:tc>
      </w:tr>
      <w:tr w:rsidR="00504E4F" w14:paraId="3F38E94C"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C4881" w14:textId="79B36C26" w:rsidR="00504E4F" w:rsidRPr="00031A05" w:rsidRDefault="00DB29F6" w:rsidP="000F2DB4">
            <w:pPr>
              <w:jc w:val="both"/>
              <w:rPr>
                <w:b/>
                <w:color w:val="000000"/>
                <w:sz w:val="18"/>
              </w:rPr>
            </w:pPr>
            <w:r w:rsidRPr="00DB29F6">
              <w:rPr>
                <w:b/>
                <w:color w:val="000000"/>
                <w:sz w:val="18"/>
              </w:rPr>
              <w:t>09-01-03-01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466098" w14:textId="55CEFE94" w:rsidR="00504E4F" w:rsidRPr="00B21C33" w:rsidRDefault="00DB29F6" w:rsidP="000F2DB4">
            <w:pPr>
              <w:rPr>
                <w:b/>
                <w:color w:val="000000"/>
                <w:sz w:val="18"/>
              </w:rPr>
            </w:pPr>
            <w:r w:rsidRPr="00DB29F6">
              <w:rPr>
                <w:b/>
                <w:color w:val="000000"/>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477FF" w14:textId="77777777" w:rsidR="00504E4F" w:rsidRPr="007C0B4B" w:rsidRDefault="00504E4F" w:rsidP="000F2DB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AC1DC5" w14:textId="77777777" w:rsidR="00504E4F" w:rsidRPr="007C0B4B" w:rsidRDefault="00504E4F" w:rsidP="000F2DB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EE7E1" w14:textId="77777777" w:rsidR="00504E4F" w:rsidRPr="007C0B4B" w:rsidRDefault="00504E4F" w:rsidP="000F2DB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12905D" w14:textId="77777777" w:rsidR="00504E4F" w:rsidRDefault="00504E4F" w:rsidP="000F2DB4">
            <w:pPr>
              <w:jc w:val="center"/>
              <w:rPr>
                <w:b/>
                <w:bCs/>
                <w:sz w:val="20"/>
              </w:rPr>
            </w:pPr>
          </w:p>
        </w:tc>
      </w:tr>
      <w:tr w:rsidR="00504E4F" w14:paraId="5695CC0F" w14:textId="77777777" w:rsidTr="007C047D">
        <w:trPr>
          <w:cantSplit/>
          <w:trHeight w:val="38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D437" w14:textId="6DC32308" w:rsidR="00504E4F" w:rsidRPr="00031A05" w:rsidRDefault="00C1718C" w:rsidP="000F2DB4">
            <w:pPr>
              <w:jc w:val="both"/>
              <w:rPr>
                <w:b/>
                <w:color w:val="000000"/>
                <w:sz w:val="18"/>
              </w:rPr>
            </w:pPr>
            <w:r w:rsidRPr="00C1718C">
              <w:rPr>
                <w:color w:val="000000"/>
                <w:sz w:val="18"/>
              </w:rPr>
              <w:t>09-01-03-01-01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C0006" w14:textId="49B88DE0" w:rsidR="00504E4F" w:rsidRPr="00774074" w:rsidRDefault="00C1718C" w:rsidP="00C1718C">
            <w:pPr>
              <w:rPr>
                <w:color w:val="000000"/>
                <w:sz w:val="18"/>
              </w:rPr>
            </w:pPr>
            <w:r w:rsidRPr="00C1718C">
              <w:rPr>
                <w:color w:val="000000"/>
                <w:sz w:val="18"/>
              </w:rPr>
              <w:t>Priemonė. Aplinkos pritaikymas neįgaliesiems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A8F0" w14:textId="4344A420" w:rsidR="00504E4F" w:rsidRPr="007C047D" w:rsidRDefault="007C047D" w:rsidP="007C047D">
            <w:pPr>
              <w:jc w:val="center"/>
              <w:rPr>
                <w:sz w:val="18"/>
              </w:rPr>
            </w:pPr>
            <w:r>
              <w:rPr>
                <w:sz w:val="18"/>
              </w:rPr>
              <w:t>7</w:t>
            </w:r>
            <w:r w:rsidR="005337BA">
              <w:rPr>
                <w:sz w:val="18"/>
              </w:rPr>
              <w:t>2,149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2F953" w14:textId="568AA518" w:rsidR="00504E4F" w:rsidRPr="007C047D" w:rsidRDefault="007C047D" w:rsidP="007C047D">
            <w:pPr>
              <w:jc w:val="center"/>
              <w:rPr>
                <w:sz w:val="18"/>
              </w:rPr>
            </w:pPr>
            <w:r>
              <w:rPr>
                <w:sz w:val="18"/>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9B9F" w14:textId="2451ECFA" w:rsidR="00504E4F" w:rsidRPr="007C047D" w:rsidRDefault="007C047D" w:rsidP="007C047D">
            <w:pPr>
              <w:jc w:val="center"/>
              <w:rPr>
                <w:sz w:val="18"/>
              </w:rPr>
            </w:pPr>
            <w:r>
              <w:rPr>
                <w:sz w:val="18"/>
              </w:rPr>
              <w:t>81,0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24FC" w14:textId="54EC007B" w:rsidR="00504E4F" w:rsidRPr="007C047D" w:rsidRDefault="007C047D" w:rsidP="007C047D">
            <w:pPr>
              <w:jc w:val="center"/>
              <w:rPr>
                <w:b/>
                <w:bCs/>
                <w:sz w:val="18"/>
              </w:rPr>
            </w:pPr>
            <w:r>
              <w:rPr>
                <w:b/>
                <w:bCs/>
                <w:sz w:val="18"/>
              </w:rPr>
              <w:t>-</w:t>
            </w:r>
          </w:p>
        </w:tc>
      </w:tr>
      <w:tr w:rsidR="00C1718C" w14:paraId="09D67EC6"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85825" w14:textId="584CAABB" w:rsidR="00C1718C" w:rsidRPr="00031A05" w:rsidRDefault="00C1718C" w:rsidP="000F2DB4">
            <w:pPr>
              <w:jc w:val="both"/>
              <w:rPr>
                <w:b/>
                <w:color w:val="000000"/>
                <w:sz w:val="18"/>
              </w:rPr>
            </w:pPr>
            <w:r w:rsidRPr="00C1718C">
              <w:rPr>
                <w:color w:val="000000"/>
                <w:sz w:val="18"/>
              </w:rPr>
              <w:t>09-01-03-01-0</w:t>
            </w:r>
            <w:r w:rsidR="00E8133D">
              <w:rPr>
                <w:color w:val="000000"/>
                <w:sz w:val="18"/>
              </w:rPr>
              <w:t>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3844" w14:textId="341A593C" w:rsidR="00C1718C" w:rsidRPr="00774074" w:rsidRDefault="00C1718C" w:rsidP="000F2DB4">
            <w:pPr>
              <w:rPr>
                <w:color w:val="000000"/>
                <w:sz w:val="18"/>
              </w:rPr>
            </w:pPr>
            <w:r w:rsidRPr="00C1718C">
              <w:rPr>
                <w:color w:val="000000"/>
                <w:sz w:val="18"/>
              </w:rPr>
              <w:t>Priemonė. Asmeninės pagalbos teikimo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64B6" w14:textId="6809C501" w:rsidR="00C1718C" w:rsidRPr="007C047D" w:rsidRDefault="00B20A1B" w:rsidP="007C047D">
            <w:pPr>
              <w:jc w:val="center"/>
              <w:rPr>
                <w:sz w:val="18"/>
              </w:rPr>
            </w:pPr>
            <w:r>
              <w:rPr>
                <w:sz w:val="18"/>
              </w:rPr>
              <w:t>129,67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9C6B" w14:textId="3EFF7317" w:rsidR="00C1718C" w:rsidRPr="007C047D" w:rsidRDefault="007C047D" w:rsidP="007C047D">
            <w:pPr>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89EA" w14:textId="11AD1126" w:rsidR="00C1718C" w:rsidRPr="007C047D" w:rsidRDefault="007C047D" w:rsidP="007C047D">
            <w:pPr>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B611" w14:textId="77B354B2" w:rsidR="00C1718C" w:rsidRPr="007C047D" w:rsidRDefault="007C047D" w:rsidP="007C047D">
            <w:pPr>
              <w:jc w:val="center"/>
              <w:rPr>
                <w:b/>
                <w:bCs/>
                <w:sz w:val="18"/>
              </w:rPr>
            </w:pPr>
            <w:r>
              <w:rPr>
                <w:b/>
                <w:bCs/>
                <w:sz w:val="18"/>
              </w:rPr>
              <w:t>-</w:t>
            </w:r>
          </w:p>
        </w:tc>
      </w:tr>
      <w:tr w:rsidR="00C1718C" w14:paraId="5BE444A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99E1FF" w14:textId="64F81A68" w:rsidR="00C1718C" w:rsidRPr="00031A05" w:rsidRDefault="00C1718C" w:rsidP="000F2DB4">
            <w:pPr>
              <w:jc w:val="both"/>
              <w:rPr>
                <w:b/>
                <w:color w:val="000000"/>
                <w:sz w:val="18"/>
              </w:rPr>
            </w:pPr>
            <w:r w:rsidRPr="00C1718C">
              <w:rPr>
                <w:color w:val="000000"/>
                <w:sz w:val="18"/>
              </w:rPr>
              <w:t>09-01-03-01-03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FE67" w14:textId="351B3BC6" w:rsidR="00C1718C" w:rsidRPr="00774074" w:rsidRDefault="00C1718C" w:rsidP="000F2DB4">
            <w:pPr>
              <w:rPr>
                <w:color w:val="000000"/>
                <w:sz w:val="18"/>
              </w:rPr>
            </w:pPr>
            <w:r w:rsidRPr="00C1718C">
              <w:rPr>
                <w:color w:val="000000"/>
                <w:sz w:val="18"/>
              </w:rPr>
              <w:t>Priemonė. Materialinio nepritekliaus mažinimo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F9E8A" w14:textId="615D4069" w:rsidR="00C1718C" w:rsidRPr="007C047D" w:rsidRDefault="007D014F" w:rsidP="007C047D">
            <w:pPr>
              <w:jc w:val="center"/>
              <w:rPr>
                <w:sz w:val="18"/>
              </w:rPr>
            </w:pPr>
            <w:r>
              <w:rPr>
                <w:sz w:val="18"/>
              </w:rPr>
              <w:t>370,0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0E44" w14:textId="09956530" w:rsidR="00C1718C" w:rsidRPr="007C047D" w:rsidRDefault="007D014F" w:rsidP="007C047D">
            <w:pPr>
              <w:jc w:val="center"/>
              <w:rPr>
                <w:sz w:val="18"/>
              </w:rPr>
            </w:pPr>
            <w:r>
              <w:rPr>
                <w:sz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238B" w14:textId="5CADD2EE" w:rsidR="00C1718C" w:rsidRPr="007C047D" w:rsidRDefault="007D014F" w:rsidP="007C047D">
            <w:pPr>
              <w:jc w:val="center"/>
              <w:rPr>
                <w:sz w:val="18"/>
              </w:rPr>
            </w:pPr>
            <w:r>
              <w:rPr>
                <w:sz w:val="18"/>
              </w:rPr>
              <w:t>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240FF" w14:textId="116AF5AF" w:rsidR="00C1718C" w:rsidRPr="007C047D" w:rsidRDefault="007D014F" w:rsidP="007C047D">
            <w:pPr>
              <w:jc w:val="center"/>
              <w:rPr>
                <w:b/>
                <w:bCs/>
                <w:sz w:val="18"/>
              </w:rPr>
            </w:pPr>
            <w:r>
              <w:rPr>
                <w:b/>
                <w:bCs/>
                <w:sz w:val="18"/>
              </w:rPr>
              <w:t>-</w:t>
            </w:r>
          </w:p>
        </w:tc>
      </w:tr>
      <w:tr w:rsidR="00C1718C" w14:paraId="64674FFD"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A7CE" w14:textId="4A9468AF" w:rsidR="00C1718C" w:rsidRPr="00031A05" w:rsidRDefault="00C1718C" w:rsidP="000F2DB4">
            <w:pPr>
              <w:jc w:val="both"/>
              <w:rPr>
                <w:b/>
                <w:color w:val="000000"/>
                <w:sz w:val="18"/>
              </w:rPr>
            </w:pPr>
            <w:r w:rsidRPr="00C1718C">
              <w:rPr>
                <w:color w:val="000000"/>
                <w:sz w:val="18"/>
              </w:rPr>
              <w:t>09-01-03-01-04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96A93" w14:textId="73C42A2A" w:rsidR="00C1718C" w:rsidRPr="00774074" w:rsidRDefault="00C1718C" w:rsidP="000F2DB4">
            <w:pPr>
              <w:rPr>
                <w:color w:val="000000"/>
                <w:sz w:val="18"/>
              </w:rPr>
            </w:pPr>
            <w:r w:rsidRPr="00C1718C">
              <w:rPr>
                <w:color w:val="000000"/>
                <w:sz w:val="18"/>
              </w:rPr>
              <w:t>Priemonė. Akredituotų NVO socialinių paslaugų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299F" w14:textId="00CB0447" w:rsidR="00C1718C" w:rsidRPr="007C047D" w:rsidRDefault="00D318F3" w:rsidP="007C047D">
            <w:pPr>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6A6" w14:textId="7868A1BB" w:rsidR="00C1718C" w:rsidRPr="007C047D" w:rsidRDefault="00D318F3" w:rsidP="007C047D">
            <w:pPr>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3FA3" w14:textId="76B93BCE" w:rsidR="00D318F3" w:rsidRPr="007C047D" w:rsidRDefault="00D318F3" w:rsidP="00D318F3">
            <w:pPr>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282E" w14:textId="3FAD619D" w:rsidR="00C1718C" w:rsidRPr="007C047D" w:rsidRDefault="007D014F" w:rsidP="007C047D">
            <w:pPr>
              <w:jc w:val="center"/>
              <w:rPr>
                <w:b/>
                <w:bCs/>
                <w:sz w:val="18"/>
              </w:rPr>
            </w:pPr>
            <w:r>
              <w:rPr>
                <w:b/>
                <w:bCs/>
                <w:sz w:val="18"/>
              </w:rPr>
              <w:t>-</w:t>
            </w:r>
          </w:p>
        </w:tc>
      </w:tr>
      <w:tr w:rsidR="00C1718C" w14:paraId="3A4A74D0"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38D892" w14:textId="4F33A68E" w:rsidR="00C1718C" w:rsidRPr="00031A05" w:rsidRDefault="00C1718C" w:rsidP="000F2DB4">
            <w:pPr>
              <w:jc w:val="both"/>
              <w:rPr>
                <w:b/>
                <w:color w:val="000000"/>
                <w:sz w:val="18"/>
              </w:rPr>
            </w:pPr>
            <w:r w:rsidRPr="00C1718C">
              <w:rPr>
                <w:color w:val="000000"/>
                <w:sz w:val="18"/>
              </w:rPr>
              <w:t>09-01-03-01-06</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91CD9" w14:textId="769393ED" w:rsidR="00C1718C" w:rsidRPr="00774074" w:rsidRDefault="00C1718C" w:rsidP="000F2DB4">
            <w:pPr>
              <w:rPr>
                <w:color w:val="000000"/>
                <w:sz w:val="18"/>
              </w:rPr>
            </w:pPr>
            <w:r w:rsidRPr="00C1718C">
              <w:rPr>
                <w:color w:val="000000"/>
                <w:sz w:val="18"/>
              </w:rPr>
              <w:t>Priemonė. Socialinio darbo socialinės rizikos šeimose plėtimas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49970" w14:textId="2EBAD0BD" w:rsidR="00C1718C" w:rsidRPr="007C047D" w:rsidRDefault="00B20A1B" w:rsidP="007C047D">
            <w:pPr>
              <w:jc w:val="center"/>
              <w:rPr>
                <w:sz w:val="18"/>
              </w:rPr>
            </w:pPr>
            <w:r>
              <w:rPr>
                <w:sz w:val="18"/>
              </w:rPr>
              <w:t>417,9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00AE" w14:textId="3849EC66" w:rsidR="00C1718C" w:rsidRPr="007C047D" w:rsidRDefault="007D014F" w:rsidP="007C047D">
            <w:pPr>
              <w:jc w:val="center"/>
              <w:rPr>
                <w:sz w:val="18"/>
              </w:rPr>
            </w:pPr>
            <w:r>
              <w:rPr>
                <w:sz w:val="18"/>
              </w:rPr>
              <w:t>388,0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E662" w14:textId="6E7FE010" w:rsidR="00C1718C" w:rsidRPr="007C047D" w:rsidRDefault="007D014F" w:rsidP="007C047D">
            <w:pPr>
              <w:jc w:val="center"/>
              <w:rPr>
                <w:sz w:val="18"/>
              </w:rPr>
            </w:pPr>
            <w:r>
              <w:rPr>
                <w:sz w:val="18"/>
              </w:rPr>
              <w:t>388,0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08E7" w14:textId="6980D992" w:rsidR="00C1718C" w:rsidRPr="007C047D" w:rsidRDefault="007D014F" w:rsidP="007C047D">
            <w:pPr>
              <w:jc w:val="center"/>
              <w:rPr>
                <w:b/>
                <w:bCs/>
                <w:sz w:val="18"/>
              </w:rPr>
            </w:pPr>
            <w:r>
              <w:rPr>
                <w:b/>
                <w:bCs/>
                <w:sz w:val="18"/>
              </w:rPr>
              <w:t>-</w:t>
            </w:r>
          </w:p>
        </w:tc>
      </w:tr>
      <w:tr w:rsidR="00C1718C" w14:paraId="7A9C5AE7"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3320F" w14:textId="2BD3154E" w:rsidR="00C1718C" w:rsidRPr="00031A05" w:rsidRDefault="00C1718C" w:rsidP="000F2DB4">
            <w:pPr>
              <w:jc w:val="both"/>
              <w:rPr>
                <w:b/>
                <w:color w:val="000000"/>
                <w:sz w:val="18"/>
              </w:rPr>
            </w:pPr>
            <w:r w:rsidRPr="00C1718C">
              <w:rPr>
                <w:color w:val="000000"/>
                <w:sz w:val="18"/>
              </w:rPr>
              <w:t>09-01-03-01-07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4CF5" w14:textId="447FE064" w:rsidR="00C1718C" w:rsidRPr="00774074" w:rsidRDefault="00C1718C" w:rsidP="000F2DB4">
            <w:pPr>
              <w:rPr>
                <w:color w:val="000000"/>
                <w:sz w:val="18"/>
              </w:rPr>
            </w:pPr>
            <w:r w:rsidRPr="00C1718C">
              <w:rPr>
                <w:color w:val="000000"/>
                <w:sz w:val="18"/>
              </w:rPr>
              <w:t>Priemonė. Tikslinių kompensacijų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0EDF" w14:textId="7194119E" w:rsidR="00C1718C" w:rsidRPr="007C047D" w:rsidRDefault="007D014F" w:rsidP="007C047D">
            <w:pPr>
              <w:jc w:val="center"/>
              <w:rPr>
                <w:sz w:val="18"/>
              </w:rPr>
            </w:pPr>
            <w:r>
              <w:rPr>
                <w:sz w:val="18"/>
              </w:rPr>
              <w:t>3</w:t>
            </w:r>
            <w:r w:rsidR="00B20A1B">
              <w:rPr>
                <w:sz w:val="18"/>
              </w:rPr>
              <w:t> 558,6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5FE0" w14:textId="0DCA51B3" w:rsidR="00C1718C" w:rsidRPr="007C047D" w:rsidRDefault="007D014F" w:rsidP="007C047D">
            <w:pPr>
              <w:jc w:val="center"/>
              <w:rPr>
                <w:sz w:val="18"/>
              </w:rPr>
            </w:pPr>
            <w:r>
              <w:rPr>
                <w:sz w:val="18"/>
              </w:rPr>
              <w:t>3 410,2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C634" w14:textId="645D8127" w:rsidR="00C1718C" w:rsidRPr="007C047D" w:rsidRDefault="007D014F" w:rsidP="007C047D">
            <w:pPr>
              <w:jc w:val="center"/>
              <w:rPr>
                <w:sz w:val="18"/>
              </w:rPr>
            </w:pPr>
            <w:r>
              <w:rPr>
                <w:sz w:val="18"/>
              </w:rPr>
              <w:t>3 421,1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8AB6" w14:textId="30375DEB" w:rsidR="00C1718C" w:rsidRPr="007C047D" w:rsidRDefault="007D014F" w:rsidP="007C047D">
            <w:pPr>
              <w:jc w:val="center"/>
              <w:rPr>
                <w:b/>
                <w:bCs/>
                <w:sz w:val="18"/>
              </w:rPr>
            </w:pPr>
            <w:r>
              <w:rPr>
                <w:b/>
                <w:bCs/>
                <w:sz w:val="18"/>
              </w:rPr>
              <w:t>-</w:t>
            </w:r>
          </w:p>
        </w:tc>
      </w:tr>
      <w:tr w:rsidR="00C1718C" w14:paraId="3AFC5D7F"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4C3A1C" w14:textId="5CBA4690" w:rsidR="00C1718C" w:rsidRPr="00031A05" w:rsidRDefault="00C1718C" w:rsidP="000F2DB4">
            <w:pPr>
              <w:jc w:val="both"/>
              <w:rPr>
                <w:b/>
                <w:color w:val="000000"/>
                <w:sz w:val="18"/>
              </w:rPr>
            </w:pPr>
            <w:r w:rsidRPr="00C1718C">
              <w:rPr>
                <w:color w:val="000000"/>
                <w:sz w:val="18"/>
              </w:rPr>
              <w:t>09-01-03-01-08</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1BD6" w14:textId="1159C970" w:rsidR="00C1718C" w:rsidRPr="00774074" w:rsidRDefault="00C1718C" w:rsidP="000F2DB4">
            <w:pPr>
              <w:rPr>
                <w:color w:val="000000"/>
                <w:sz w:val="18"/>
              </w:rPr>
            </w:pPr>
            <w:r w:rsidRPr="00C1718C">
              <w:rPr>
                <w:color w:val="000000"/>
                <w:sz w:val="18"/>
              </w:rPr>
              <w:t>Priemonė. Socialinės paramos mokiniams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E83" w14:textId="1F801EC9" w:rsidR="00C1718C" w:rsidRPr="007C047D" w:rsidRDefault="00B20A1B" w:rsidP="007C047D">
            <w:pPr>
              <w:jc w:val="center"/>
              <w:rPr>
                <w:sz w:val="18"/>
              </w:rPr>
            </w:pPr>
            <w:r>
              <w:rPr>
                <w:sz w:val="18"/>
              </w:rPr>
              <w:t>615,4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5567" w14:textId="2448C8F3" w:rsidR="00C1718C" w:rsidRPr="007C047D" w:rsidRDefault="007D014F" w:rsidP="007C047D">
            <w:pPr>
              <w:jc w:val="center"/>
              <w:rPr>
                <w:sz w:val="18"/>
              </w:rPr>
            </w:pPr>
            <w:r>
              <w:rPr>
                <w:sz w:val="18"/>
              </w:rPr>
              <w:t>521,5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3C7" w14:textId="65902360" w:rsidR="00C1718C" w:rsidRPr="007C047D" w:rsidRDefault="007D014F" w:rsidP="007C047D">
            <w:pPr>
              <w:jc w:val="center"/>
              <w:rPr>
                <w:sz w:val="18"/>
              </w:rPr>
            </w:pPr>
            <w:r>
              <w:rPr>
                <w:sz w:val="18"/>
              </w:rPr>
              <w:t>521,5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9E73" w14:textId="3CE074C3" w:rsidR="00C1718C" w:rsidRPr="007C047D" w:rsidRDefault="007D014F" w:rsidP="007C047D">
            <w:pPr>
              <w:jc w:val="center"/>
              <w:rPr>
                <w:b/>
                <w:bCs/>
                <w:sz w:val="18"/>
              </w:rPr>
            </w:pPr>
            <w:r>
              <w:rPr>
                <w:b/>
                <w:bCs/>
                <w:sz w:val="18"/>
              </w:rPr>
              <w:t>-</w:t>
            </w:r>
          </w:p>
        </w:tc>
      </w:tr>
      <w:tr w:rsidR="00C1718C" w14:paraId="1402F54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837908" w14:textId="4C49E6C9" w:rsidR="00C1718C" w:rsidRPr="00031A05" w:rsidRDefault="00C1718C" w:rsidP="000F2DB4">
            <w:pPr>
              <w:jc w:val="both"/>
              <w:rPr>
                <w:b/>
                <w:color w:val="000000"/>
                <w:sz w:val="18"/>
              </w:rPr>
            </w:pPr>
            <w:r w:rsidRPr="00C1718C">
              <w:rPr>
                <w:color w:val="000000"/>
                <w:sz w:val="18"/>
              </w:rPr>
              <w:t>09-01-03-01-09</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6FC81" w14:textId="1129D592" w:rsidR="00C1718C" w:rsidRPr="00774074" w:rsidRDefault="000019E6" w:rsidP="000019E6">
            <w:pPr>
              <w:rPr>
                <w:color w:val="000000"/>
                <w:sz w:val="18"/>
              </w:rPr>
            </w:pPr>
            <w:r>
              <w:rPr>
                <w:color w:val="000000"/>
                <w:sz w:val="18"/>
              </w:rPr>
              <w:t>Priemonė. Ilgalaikė ir trumpalaikė socialinė globa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1971C" w14:textId="055FFC3D" w:rsidR="00C1718C" w:rsidRPr="007C047D" w:rsidRDefault="007D014F" w:rsidP="007C047D">
            <w:pPr>
              <w:jc w:val="center"/>
              <w:rPr>
                <w:sz w:val="18"/>
              </w:rPr>
            </w:pPr>
            <w:r>
              <w:rPr>
                <w:sz w:val="18"/>
              </w:rPr>
              <w:t>1</w:t>
            </w:r>
            <w:r w:rsidR="00F71BA3">
              <w:rPr>
                <w:sz w:val="18"/>
              </w:rPr>
              <w:t> 705,0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EFA7E" w14:textId="5F36BCE7" w:rsidR="00C1718C" w:rsidRPr="007C047D" w:rsidRDefault="00F71BA3" w:rsidP="007D014F">
            <w:pPr>
              <w:jc w:val="center"/>
              <w:rPr>
                <w:sz w:val="18"/>
              </w:rPr>
            </w:pPr>
            <w:r>
              <w:rPr>
                <w:sz w:val="18"/>
              </w:rPr>
              <w:t>1 800</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C8E37" w14:textId="76D78FA3" w:rsidR="00C1718C" w:rsidRPr="007C047D" w:rsidRDefault="007D014F" w:rsidP="00F71BA3">
            <w:pPr>
              <w:jc w:val="center"/>
              <w:rPr>
                <w:sz w:val="18"/>
              </w:rPr>
            </w:pPr>
            <w:r>
              <w:rPr>
                <w:sz w:val="18"/>
              </w:rPr>
              <w:t>1 </w:t>
            </w:r>
            <w:r w:rsidR="00F71BA3">
              <w:rPr>
                <w:sz w:val="18"/>
              </w:rPr>
              <w:t>850</w:t>
            </w:r>
            <w:r>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90AD" w14:textId="51085A23" w:rsidR="00C1718C" w:rsidRPr="007C047D" w:rsidRDefault="007D014F" w:rsidP="007C047D">
            <w:pPr>
              <w:jc w:val="center"/>
              <w:rPr>
                <w:b/>
                <w:bCs/>
                <w:sz w:val="18"/>
              </w:rPr>
            </w:pPr>
            <w:r>
              <w:rPr>
                <w:b/>
                <w:bCs/>
                <w:sz w:val="18"/>
              </w:rPr>
              <w:t>-</w:t>
            </w:r>
          </w:p>
        </w:tc>
      </w:tr>
      <w:tr w:rsidR="00C1718C" w14:paraId="515CAE6E"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DB67" w14:textId="5A6289BB" w:rsidR="00C1718C" w:rsidRPr="00031A05" w:rsidRDefault="00C1718C" w:rsidP="000F2DB4">
            <w:pPr>
              <w:jc w:val="both"/>
              <w:rPr>
                <w:b/>
                <w:color w:val="000000"/>
                <w:sz w:val="18"/>
              </w:rPr>
            </w:pPr>
            <w:r w:rsidRPr="00C1718C">
              <w:rPr>
                <w:color w:val="000000"/>
                <w:sz w:val="18"/>
              </w:rPr>
              <w:t>09-01-03-01-</w:t>
            </w:r>
            <w:r w:rsidR="00992A83">
              <w:rPr>
                <w:color w:val="000000"/>
                <w:sz w:val="18"/>
              </w:rPr>
              <w:t>14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8C4C6" w14:textId="3D2CA9E6" w:rsidR="00C1718C" w:rsidRPr="00774074" w:rsidRDefault="000019E6" w:rsidP="000019E6">
            <w:pPr>
              <w:rPr>
                <w:color w:val="000000"/>
                <w:sz w:val="18"/>
              </w:rPr>
            </w:pPr>
            <w:r>
              <w:rPr>
                <w:color w:val="000000"/>
                <w:sz w:val="18"/>
              </w:rPr>
              <w:t xml:space="preserve">Priemonė. Paramos visuomenei </w:t>
            </w:r>
            <w:r w:rsidR="00992A83" w:rsidRPr="00C1718C">
              <w:rPr>
                <w:color w:val="000000"/>
                <w:sz w:val="18"/>
              </w:rPr>
              <w:t>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CF46" w14:textId="68D05DF8" w:rsidR="00C1718C" w:rsidRPr="007C047D" w:rsidRDefault="00F71BA3" w:rsidP="007C047D">
            <w:pPr>
              <w:jc w:val="center"/>
              <w:rPr>
                <w:sz w:val="18"/>
              </w:rPr>
            </w:pPr>
            <w:r>
              <w:rPr>
                <w:sz w:val="18"/>
              </w:rPr>
              <w:t>1</w:t>
            </w:r>
            <w:r w:rsidR="005337BA">
              <w:rPr>
                <w:sz w:val="18"/>
              </w:rPr>
              <w:t>2</w:t>
            </w:r>
            <w:r>
              <w:rPr>
                <w:sz w:val="18"/>
              </w:rPr>
              <w:t>,</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9871F" w14:textId="70204FAD" w:rsidR="00C1718C" w:rsidRPr="007C047D" w:rsidRDefault="00F71BA3" w:rsidP="007C047D">
            <w:pPr>
              <w:jc w:val="center"/>
              <w:rPr>
                <w:sz w:val="18"/>
              </w:rPr>
            </w:pPr>
            <w:r>
              <w:rPr>
                <w:sz w:val="18"/>
              </w:rPr>
              <w:t>1</w:t>
            </w:r>
            <w:r w:rsidR="005337BA">
              <w:rPr>
                <w:sz w:val="18"/>
              </w:rPr>
              <w:t>2</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902C" w14:textId="14A75DBF" w:rsidR="00C1718C" w:rsidRPr="007C047D" w:rsidRDefault="00F71BA3" w:rsidP="007C047D">
            <w:pPr>
              <w:jc w:val="center"/>
              <w:rPr>
                <w:sz w:val="18"/>
              </w:rPr>
            </w:pPr>
            <w:r>
              <w:rPr>
                <w:sz w:val="18"/>
              </w:rPr>
              <w:t>1</w:t>
            </w:r>
            <w:r w:rsidR="005337BA">
              <w:rPr>
                <w:sz w:val="18"/>
              </w:rPr>
              <w:t>2</w:t>
            </w:r>
            <w:r w:rsidR="007D014F">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AEA5" w14:textId="68116429" w:rsidR="00C1718C" w:rsidRPr="007C047D" w:rsidRDefault="007D014F" w:rsidP="007C047D">
            <w:pPr>
              <w:jc w:val="center"/>
              <w:rPr>
                <w:b/>
                <w:bCs/>
                <w:sz w:val="18"/>
              </w:rPr>
            </w:pPr>
            <w:r>
              <w:rPr>
                <w:b/>
                <w:bCs/>
                <w:sz w:val="18"/>
              </w:rPr>
              <w:t>-</w:t>
            </w:r>
          </w:p>
        </w:tc>
      </w:tr>
      <w:tr w:rsidR="00C1718C" w14:paraId="702A0B4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36ED" w14:textId="3DC26E96" w:rsidR="00C1718C" w:rsidRPr="00031A05" w:rsidRDefault="00992A83" w:rsidP="000F2DB4">
            <w:pPr>
              <w:jc w:val="both"/>
              <w:rPr>
                <w:b/>
                <w:color w:val="000000"/>
                <w:sz w:val="18"/>
              </w:rPr>
            </w:pPr>
            <w:r w:rsidRPr="00C1718C">
              <w:rPr>
                <w:color w:val="000000"/>
                <w:sz w:val="18"/>
              </w:rPr>
              <w:t>09-01-03-01-15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F09F" w14:textId="280D243C" w:rsidR="00C1718C" w:rsidRPr="00774074" w:rsidRDefault="00992A83" w:rsidP="000F2DB4">
            <w:pPr>
              <w:rPr>
                <w:color w:val="000000"/>
                <w:sz w:val="18"/>
              </w:rPr>
            </w:pPr>
            <w:r w:rsidRPr="00C1718C">
              <w:rPr>
                <w:color w:val="000000"/>
                <w:sz w:val="18"/>
              </w:rPr>
              <w:t>Priemonė. Mirusiųjų palaikų pervežimas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EB63" w14:textId="543EEEAD" w:rsidR="00C1718C" w:rsidRPr="007C047D" w:rsidRDefault="007D014F" w:rsidP="007C047D">
            <w:pPr>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216E5" w14:textId="3E8B0996" w:rsidR="00C1718C" w:rsidRPr="007C047D" w:rsidRDefault="007D014F" w:rsidP="007C047D">
            <w:pPr>
              <w:jc w:val="center"/>
              <w:rPr>
                <w:sz w:val="18"/>
              </w:rPr>
            </w:pPr>
            <w:r>
              <w:rPr>
                <w:sz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388A" w14:textId="1B34458F" w:rsidR="00C1718C" w:rsidRPr="007C047D" w:rsidRDefault="007D014F" w:rsidP="007C047D">
            <w:pPr>
              <w:jc w:val="center"/>
              <w:rPr>
                <w:sz w:val="18"/>
              </w:rPr>
            </w:pPr>
            <w:r>
              <w:rPr>
                <w:sz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EEF6" w14:textId="5A82F6E6" w:rsidR="00C1718C" w:rsidRPr="007C047D" w:rsidRDefault="007D014F" w:rsidP="007C047D">
            <w:pPr>
              <w:jc w:val="center"/>
              <w:rPr>
                <w:b/>
                <w:bCs/>
                <w:sz w:val="18"/>
              </w:rPr>
            </w:pPr>
            <w:r>
              <w:rPr>
                <w:b/>
                <w:bCs/>
                <w:sz w:val="18"/>
              </w:rPr>
              <w:t>-</w:t>
            </w:r>
          </w:p>
        </w:tc>
      </w:tr>
      <w:tr w:rsidR="00C1718C" w14:paraId="1C9A51F7"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7503" w14:textId="39EB3EBA" w:rsidR="00C1718C" w:rsidRPr="00031A05" w:rsidRDefault="00577C62" w:rsidP="000F2DB4">
            <w:pPr>
              <w:jc w:val="both"/>
              <w:rPr>
                <w:b/>
                <w:color w:val="000000"/>
                <w:sz w:val="18"/>
              </w:rPr>
            </w:pPr>
            <w:r>
              <w:rPr>
                <w:color w:val="000000"/>
                <w:sz w:val="18"/>
              </w:rPr>
              <w:t>09-01-03-01-17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3D4AC" w14:textId="4ECD3200" w:rsidR="00C1718C" w:rsidRPr="00774074" w:rsidRDefault="00992A83" w:rsidP="000F2DB4">
            <w:pPr>
              <w:rPr>
                <w:color w:val="000000"/>
                <w:sz w:val="18"/>
              </w:rPr>
            </w:pPr>
            <w:r w:rsidRPr="00C1718C">
              <w:rPr>
                <w:color w:val="000000"/>
                <w:sz w:val="18"/>
              </w:rPr>
              <w:t>Priemonė. Parama mirties atveju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A97E" w14:textId="3712C4E5" w:rsidR="00C1718C" w:rsidRPr="007D014F" w:rsidRDefault="00B224C6" w:rsidP="007D014F">
            <w:pPr>
              <w:jc w:val="center"/>
              <w:rPr>
                <w:sz w:val="18"/>
              </w:rPr>
            </w:pPr>
            <w:r>
              <w:rPr>
                <w:sz w:val="18"/>
              </w:rPr>
              <w:t>279,6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2CE7" w14:textId="2EBBAE92" w:rsidR="00C1718C" w:rsidRPr="007D014F" w:rsidRDefault="007D014F" w:rsidP="007D014F">
            <w:pPr>
              <w:jc w:val="center"/>
              <w:rPr>
                <w:sz w:val="18"/>
              </w:rPr>
            </w:pPr>
            <w:r>
              <w:rPr>
                <w:sz w:val="18"/>
              </w:rPr>
              <w:t>248,332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06392" w14:textId="75412189" w:rsidR="00C1718C" w:rsidRPr="007D014F" w:rsidRDefault="007D014F" w:rsidP="007D014F">
            <w:pPr>
              <w:jc w:val="center"/>
              <w:rPr>
                <w:sz w:val="18"/>
              </w:rPr>
            </w:pPr>
            <w:r>
              <w:rPr>
                <w:sz w:val="18"/>
              </w:rPr>
              <w:t>248,332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C715" w14:textId="1B5F9D79" w:rsidR="00C1718C" w:rsidRPr="007D014F" w:rsidRDefault="007D014F" w:rsidP="007D014F">
            <w:pPr>
              <w:jc w:val="center"/>
              <w:rPr>
                <w:b/>
                <w:bCs/>
                <w:sz w:val="18"/>
              </w:rPr>
            </w:pPr>
            <w:r>
              <w:rPr>
                <w:b/>
                <w:bCs/>
                <w:sz w:val="18"/>
              </w:rPr>
              <w:t>-</w:t>
            </w:r>
          </w:p>
        </w:tc>
      </w:tr>
      <w:tr w:rsidR="00C1718C" w14:paraId="7ECE61C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2AF9" w14:textId="267925AD" w:rsidR="00C1718C" w:rsidRPr="00031A05" w:rsidRDefault="00992A83" w:rsidP="000F2DB4">
            <w:pPr>
              <w:jc w:val="both"/>
              <w:rPr>
                <w:b/>
                <w:color w:val="000000"/>
                <w:sz w:val="18"/>
              </w:rPr>
            </w:pPr>
            <w:r>
              <w:rPr>
                <w:color w:val="000000"/>
                <w:sz w:val="18"/>
              </w:rPr>
              <w:t>09-01-03-01-21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6661" w14:textId="1A67D01B" w:rsidR="00C1718C" w:rsidRPr="00774074" w:rsidRDefault="00992A83" w:rsidP="000F2DB4">
            <w:pPr>
              <w:rPr>
                <w:color w:val="000000"/>
                <w:sz w:val="18"/>
              </w:rPr>
            </w:pPr>
            <w:r w:rsidRPr="00C1718C">
              <w:rPr>
                <w:color w:val="000000"/>
                <w:sz w:val="18"/>
              </w:rPr>
              <w:t>Priemonė. Tikslinių kompensacijų mokėjimo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15B80" w14:textId="51C451A4" w:rsidR="00C1718C" w:rsidRPr="007D014F" w:rsidRDefault="007D014F" w:rsidP="00B224C6">
            <w:pPr>
              <w:jc w:val="center"/>
              <w:rPr>
                <w:sz w:val="18"/>
              </w:rPr>
            </w:pPr>
            <w:r>
              <w:rPr>
                <w:sz w:val="18"/>
              </w:rPr>
              <w:t>1</w:t>
            </w:r>
            <w:r w:rsidR="00B224C6">
              <w:rPr>
                <w:sz w:val="18"/>
              </w:rPr>
              <w:t>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0032F" w14:textId="605B9722" w:rsidR="00C1718C" w:rsidRPr="007D014F" w:rsidRDefault="007D014F" w:rsidP="007D014F">
            <w:pPr>
              <w:jc w:val="center"/>
              <w:rPr>
                <w:sz w:val="18"/>
              </w:rPr>
            </w:pPr>
            <w:r>
              <w:rPr>
                <w:sz w:val="18"/>
              </w:rPr>
              <w:t>114,0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F910" w14:textId="445FFA64" w:rsidR="00C1718C" w:rsidRPr="007D014F" w:rsidRDefault="007D014F" w:rsidP="007D014F">
            <w:pPr>
              <w:jc w:val="center"/>
              <w:rPr>
                <w:sz w:val="18"/>
              </w:rPr>
            </w:pPr>
            <w:r>
              <w:rPr>
                <w:sz w:val="18"/>
              </w:rPr>
              <w:t>114,0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D698" w14:textId="39A71D31" w:rsidR="00C1718C" w:rsidRPr="007D014F" w:rsidRDefault="007D014F" w:rsidP="007D014F">
            <w:pPr>
              <w:jc w:val="center"/>
              <w:rPr>
                <w:b/>
                <w:bCs/>
                <w:sz w:val="18"/>
              </w:rPr>
            </w:pPr>
            <w:r>
              <w:rPr>
                <w:b/>
                <w:bCs/>
                <w:sz w:val="18"/>
              </w:rPr>
              <w:t>-</w:t>
            </w:r>
          </w:p>
        </w:tc>
      </w:tr>
      <w:tr w:rsidR="00C1718C" w14:paraId="732974FF"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0531A5" w14:textId="69BC617C" w:rsidR="00C1718C" w:rsidRPr="00031A05" w:rsidRDefault="00992A83" w:rsidP="000F2DB4">
            <w:pPr>
              <w:jc w:val="both"/>
              <w:rPr>
                <w:b/>
                <w:color w:val="000000"/>
                <w:sz w:val="18"/>
              </w:rPr>
            </w:pPr>
            <w:r w:rsidRPr="00C1718C">
              <w:rPr>
                <w:color w:val="000000"/>
                <w:sz w:val="18"/>
              </w:rPr>
              <w:t>09-01-03-01-22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4270" w14:textId="6C75D77B" w:rsidR="00C1718C" w:rsidRPr="00774074" w:rsidRDefault="00992A83" w:rsidP="000F2DB4">
            <w:pPr>
              <w:rPr>
                <w:color w:val="000000"/>
                <w:sz w:val="18"/>
              </w:rPr>
            </w:pPr>
            <w:r w:rsidRPr="00C1718C">
              <w:rPr>
                <w:color w:val="000000"/>
                <w:sz w:val="18"/>
              </w:rPr>
              <w:t>Priemonė. Išmokų vaikui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7EB5" w14:textId="460DE8D7" w:rsidR="00C1718C" w:rsidRPr="00B17EC3" w:rsidRDefault="007D014F" w:rsidP="007D014F">
            <w:pPr>
              <w:jc w:val="center"/>
              <w:rPr>
                <w:sz w:val="18"/>
              </w:rPr>
            </w:pPr>
            <w:r w:rsidRPr="00B17EC3">
              <w:rPr>
                <w:strike/>
                <w:sz w:val="18"/>
              </w:rPr>
              <w:t>10 327,561</w:t>
            </w:r>
            <w:r w:rsidR="00B17EC3">
              <w:rPr>
                <w:sz w:val="18"/>
              </w:rPr>
              <w:t xml:space="preserve"> </w:t>
            </w:r>
            <w:r w:rsidR="00B17EC3" w:rsidRPr="00B17EC3">
              <w:rPr>
                <w:b/>
                <w:bCs/>
                <w:sz w:val="18"/>
              </w:rPr>
              <w:t>10 901,5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AC2F" w14:textId="529136DC" w:rsidR="00C1718C" w:rsidRPr="007D014F" w:rsidRDefault="007D014F" w:rsidP="007D014F">
            <w:pPr>
              <w:jc w:val="center"/>
              <w:rPr>
                <w:sz w:val="18"/>
              </w:rPr>
            </w:pPr>
            <w:r>
              <w:rPr>
                <w:sz w:val="18"/>
              </w:rPr>
              <w:t>10 327,561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E7D62" w14:textId="5B97A12A" w:rsidR="00C1718C" w:rsidRPr="007D014F" w:rsidRDefault="007D014F" w:rsidP="007D014F">
            <w:pPr>
              <w:jc w:val="center"/>
              <w:rPr>
                <w:sz w:val="18"/>
              </w:rPr>
            </w:pPr>
            <w:r>
              <w:rPr>
                <w:sz w:val="18"/>
              </w:rPr>
              <w:t>10 327,561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119C" w14:textId="1C429E7E" w:rsidR="00C1718C" w:rsidRPr="007D014F" w:rsidRDefault="007D014F" w:rsidP="007D014F">
            <w:pPr>
              <w:jc w:val="center"/>
              <w:rPr>
                <w:b/>
                <w:bCs/>
                <w:sz w:val="18"/>
              </w:rPr>
            </w:pPr>
            <w:r>
              <w:rPr>
                <w:b/>
                <w:bCs/>
                <w:sz w:val="18"/>
              </w:rPr>
              <w:t>-</w:t>
            </w:r>
          </w:p>
        </w:tc>
      </w:tr>
      <w:tr w:rsidR="00C1718C" w14:paraId="570D25F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CB12BC" w14:textId="2DDA12BB" w:rsidR="00C1718C" w:rsidRPr="00031A05" w:rsidRDefault="00992A83" w:rsidP="000F2DB4">
            <w:pPr>
              <w:jc w:val="both"/>
              <w:rPr>
                <w:b/>
                <w:color w:val="000000"/>
                <w:sz w:val="18"/>
              </w:rPr>
            </w:pPr>
            <w:r w:rsidRPr="00C1718C">
              <w:rPr>
                <w:color w:val="000000"/>
                <w:sz w:val="18"/>
              </w:rPr>
              <w:t>09-01-03-01-23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6E44" w14:textId="02B33B6C" w:rsidR="00C1718C" w:rsidRPr="00774074" w:rsidRDefault="00992A83" w:rsidP="000F2DB4">
            <w:pPr>
              <w:rPr>
                <w:color w:val="000000"/>
                <w:sz w:val="18"/>
              </w:rPr>
            </w:pPr>
            <w:r w:rsidRPr="00C1718C">
              <w:rPr>
                <w:color w:val="000000"/>
                <w:sz w:val="18"/>
              </w:rPr>
              <w:t>Priemonė. Išmokų vaikui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51AD8" w14:textId="23B5273A" w:rsidR="00C1718C" w:rsidRPr="00B17EC3" w:rsidRDefault="007D014F" w:rsidP="007D014F">
            <w:pPr>
              <w:jc w:val="center"/>
              <w:rPr>
                <w:strike/>
                <w:sz w:val="18"/>
              </w:rPr>
            </w:pPr>
            <w:r w:rsidRPr="00B17EC3">
              <w:rPr>
                <w:strike/>
                <w:sz w:val="18"/>
              </w:rPr>
              <w:t>64,5</w:t>
            </w:r>
            <w:r w:rsidR="00B17EC3">
              <w:rPr>
                <w:strike/>
                <w:sz w:val="18"/>
              </w:rPr>
              <w:t xml:space="preserve"> </w:t>
            </w:r>
            <w:r w:rsidR="00B17EC3" w:rsidRPr="00B17EC3">
              <w:rPr>
                <w:b/>
                <w:bCs/>
                <w:sz w:val="18"/>
              </w:rPr>
              <w:t>76,3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3AFC8" w14:textId="465CDFFD" w:rsidR="00C1718C" w:rsidRPr="007D014F" w:rsidRDefault="007D014F" w:rsidP="007D014F">
            <w:pPr>
              <w:jc w:val="center"/>
              <w:rPr>
                <w:sz w:val="18"/>
              </w:rPr>
            </w:pPr>
            <w:r>
              <w:rPr>
                <w:sz w:val="18"/>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40EE" w14:textId="38A3115F" w:rsidR="00C1718C" w:rsidRPr="007D014F" w:rsidRDefault="007D014F" w:rsidP="007D014F">
            <w:pPr>
              <w:jc w:val="center"/>
              <w:rPr>
                <w:sz w:val="18"/>
              </w:rPr>
            </w:pPr>
            <w:r>
              <w:rPr>
                <w:sz w:val="18"/>
              </w:rPr>
              <w:t>64,5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C9EB" w14:textId="4134D193" w:rsidR="00C1718C" w:rsidRPr="007D014F" w:rsidRDefault="007D014F" w:rsidP="007D014F">
            <w:pPr>
              <w:jc w:val="center"/>
              <w:rPr>
                <w:b/>
                <w:bCs/>
                <w:sz w:val="18"/>
              </w:rPr>
            </w:pPr>
            <w:r>
              <w:rPr>
                <w:b/>
                <w:bCs/>
                <w:sz w:val="18"/>
              </w:rPr>
              <w:t>-</w:t>
            </w:r>
          </w:p>
        </w:tc>
      </w:tr>
      <w:tr w:rsidR="00C1718C" w14:paraId="272175B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AFEC" w14:textId="2F7E7700" w:rsidR="00C1718C" w:rsidRPr="00031A05" w:rsidRDefault="00992A83" w:rsidP="000F2DB4">
            <w:pPr>
              <w:jc w:val="both"/>
              <w:rPr>
                <w:b/>
                <w:color w:val="000000"/>
                <w:sz w:val="18"/>
              </w:rPr>
            </w:pPr>
            <w:r w:rsidRPr="00C1718C">
              <w:rPr>
                <w:color w:val="000000"/>
                <w:sz w:val="18"/>
              </w:rPr>
              <w:t>09-01-03-01-24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D2E3" w14:textId="4EC1F29B" w:rsidR="00C1718C" w:rsidRPr="00774074" w:rsidRDefault="00992A83" w:rsidP="000F2DB4">
            <w:pPr>
              <w:rPr>
                <w:color w:val="000000"/>
                <w:sz w:val="18"/>
              </w:rPr>
            </w:pPr>
            <w:r w:rsidRPr="00C1718C">
              <w:rPr>
                <w:color w:val="000000"/>
                <w:sz w:val="18"/>
              </w:rPr>
              <w:t>Priemonė. Vienkartinių, tikslinių, periodinių, sąlyginių pašalpų skyrimas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4CB9" w14:textId="20B160C4" w:rsidR="00C1718C" w:rsidRPr="007D014F" w:rsidRDefault="007D014F" w:rsidP="007D014F">
            <w:pPr>
              <w:jc w:val="center"/>
              <w:rPr>
                <w:sz w:val="18"/>
              </w:rPr>
            </w:pPr>
            <w:r>
              <w:rPr>
                <w:sz w:val="18"/>
              </w:rPr>
              <w:t>25,0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0B28" w14:textId="40F3DF1E" w:rsidR="00C1718C" w:rsidRPr="007D014F" w:rsidRDefault="007D014F" w:rsidP="007D014F">
            <w:pPr>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0CEFB" w14:textId="30546D11" w:rsidR="00C1718C" w:rsidRPr="007D014F" w:rsidRDefault="007D014F" w:rsidP="007D014F">
            <w:pPr>
              <w:jc w:val="center"/>
              <w:rPr>
                <w:sz w:val="18"/>
              </w:rPr>
            </w:pPr>
            <w:r>
              <w:rPr>
                <w:sz w:val="18"/>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37AB" w14:textId="0C63B7F7" w:rsidR="00C1718C" w:rsidRPr="007D014F" w:rsidRDefault="007D014F" w:rsidP="007D014F">
            <w:pPr>
              <w:jc w:val="center"/>
              <w:rPr>
                <w:b/>
                <w:bCs/>
                <w:sz w:val="18"/>
              </w:rPr>
            </w:pPr>
            <w:r>
              <w:rPr>
                <w:b/>
                <w:bCs/>
                <w:sz w:val="18"/>
              </w:rPr>
              <w:t>-</w:t>
            </w:r>
          </w:p>
        </w:tc>
      </w:tr>
      <w:tr w:rsidR="00C1718C" w14:paraId="700DD8D1"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D3C9" w14:textId="2B8384E2" w:rsidR="00C1718C" w:rsidRPr="00031A05" w:rsidRDefault="00992A83" w:rsidP="000F2DB4">
            <w:pPr>
              <w:jc w:val="both"/>
              <w:rPr>
                <w:b/>
                <w:color w:val="000000"/>
                <w:sz w:val="18"/>
              </w:rPr>
            </w:pPr>
            <w:r w:rsidRPr="00C1718C">
              <w:rPr>
                <w:color w:val="000000"/>
                <w:sz w:val="18"/>
              </w:rPr>
              <w:t>09-01-03-01-26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C726A" w14:textId="26988CDF" w:rsidR="00C1718C" w:rsidRPr="00774074" w:rsidRDefault="00992A83" w:rsidP="000F2DB4">
            <w:pPr>
              <w:rPr>
                <w:color w:val="000000"/>
                <w:sz w:val="18"/>
              </w:rPr>
            </w:pPr>
            <w:r w:rsidRPr="00C1718C">
              <w:rPr>
                <w:color w:val="000000"/>
                <w:sz w:val="18"/>
              </w:rPr>
              <w:t>Priemonė. Socialinės reabilitacijos neįgaliesiems bendruomenėje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E2B08" w14:textId="141D8D9D" w:rsidR="00C1718C" w:rsidRPr="007D014F" w:rsidRDefault="00CC7157" w:rsidP="007D014F">
            <w:pPr>
              <w:jc w:val="center"/>
              <w:rPr>
                <w:sz w:val="18"/>
              </w:rPr>
            </w:pPr>
            <w:r>
              <w:rPr>
                <w:sz w:val="18"/>
              </w:rPr>
              <w:t>58,003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9DE2" w14:textId="203B26D3" w:rsidR="00C1718C" w:rsidRPr="007D014F" w:rsidRDefault="007D014F" w:rsidP="007D014F">
            <w:pPr>
              <w:jc w:val="center"/>
              <w:rPr>
                <w:sz w:val="18"/>
              </w:rPr>
            </w:pPr>
            <w:r>
              <w:rPr>
                <w:sz w:val="18"/>
              </w:rPr>
              <w:t>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C7FD" w14:textId="7D92C40B" w:rsidR="00C1718C" w:rsidRPr="007D014F" w:rsidRDefault="007D014F" w:rsidP="007D014F">
            <w:pPr>
              <w:jc w:val="center"/>
              <w:rPr>
                <w:sz w:val="18"/>
              </w:rPr>
            </w:pPr>
            <w:r>
              <w:rPr>
                <w:sz w:val="18"/>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E312" w14:textId="4444E2CC" w:rsidR="00C1718C" w:rsidRPr="007D014F" w:rsidRDefault="007D014F" w:rsidP="007D014F">
            <w:pPr>
              <w:jc w:val="center"/>
              <w:rPr>
                <w:b/>
                <w:bCs/>
                <w:sz w:val="18"/>
              </w:rPr>
            </w:pPr>
            <w:r>
              <w:rPr>
                <w:b/>
                <w:bCs/>
                <w:sz w:val="18"/>
              </w:rPr>
              <w:t>-</w:t>
            </w:r>
          </w:p>
        </w:tc>
      </w:tr>
      <w:tr w:rsidR="00C1718C" w14:paraId="537733E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CB5F" w14:textId="409F0FEA" w:rsidR="00C1718C" w:rsidRPr="00031A05" w:rsidRDefault="00992A83" w:rsidP="000F2DB4">
            <w:pPr>
              <w:jc w:val="both"/>
              <w:rPr>
                <w:b/>
                <w:color w:val="000000"/>
                <w:sz w:val="18"/>
              </w:rPr>
            </w:pPr>
            <w:r w:rsidRPr="00C1718C">
              <w:rPr>
                <w:color w:val="000000"/>
                <w:sz w:val="18"/>
              </w:rPr>
              <w:lastRenderedPageBreak/>
              <w:t>09-01-03-01-29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D7E5" w14:textId="155BE713" w:rsidR="00C1718C" w:rsidRPr="00774074" w:rsidRDefault="00992A83" w:rsidP="000F2DB4">
            <w:pPr>
              <w:rPr>
                <w:color w:val="000000"/>
                <w:sz w:val="18"/>
              </w:rPr>
            </w:pPr>
            <w:r w:rsidRPr="00C1718C">
              <w:rPr>
                <w:color w:val="000000"/>
                <w:sz w:val="18"/>
              </w:rPr>
              <w:t>Priemonė. Socialinių pašalpų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6AF8" w14:textId="2911ED8C" w:rsidR="00C1718C" w:rsidRPr="007D014F" w:rsidRDefault="00BB30FB" w:rsidP="007D014F">
            <w:pPr>
              <w:jc w:val="center"/>
              <w:rPr>
                <w:sz w:val="18"/>
              </w:rPr>
            </w:pPr>
            <w:r>
              <w:rPr>
                <w:sz w:val="18"/>
              </w:rPr>
              <w:t>1 320,0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C92D1" w14:textId="0377010A" w:rsidR="00C1718C" w:rsidRPr="007D014F" w:rsidRDefault="00BB30FB" w:rsidP="007D014F">
            <w:pPr>
              <w:jc w:val="center"/>
              <w:rPr>
                <w:sz w:val="18"/>
              </w:rPr>
            </w:pPr>
            <w:r>
              <w:rPr>
                <w:sz w:val="18"/>
              </w:rPr>
              <w:t>1 320,0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5D40" w14:textId="249204AA" w:rsidR="00C1718C" w:rsidRPr="007D014F" w:rsidRDefault="00BB30FB" w:rsidP="007D014F">
            <w:pPr>
              <w:jc w:val="center"/>
              <w:rPr>
                <w:sz w:val="18"/>
              </w:rPr>
            </w:pPr>
            <w:r>
              <w:rPr>
                <w:sz w:val="18"/>
              </w:rPr>
              <w:t>1 320,0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B4DDF" w14:textId="60031007" w:rsidR="00C1718C" w:rsidRPr="007D014F" w:rsidRDefault="007D014F" w:rsidP="007D014F">
            <w:pPr>
              <w:jc w:val="center"/>
              <w:rPr>
                <w:b/>
                <w:bCs/>
                <w:sz w:val="18"/>
              </w:rPr>
            </w:pPr>
            <w:r>
              <w:rPr>
                <w:b/>
                <w:bCs/>
                <w:sz w:val="18"/>
              </w:rPr>
              <w:t>-</w:t>
            </w:r>
          </w:p>
        </w:tc>
      </w:tr>
      <w:tr w:rsidR="00C1718C" w14:paraId="40A5F30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3437" w14:textId="2A67D41D" w:rsidR="00C1718C" w:rsidRPr="00031A05" w:rsidRDefault="00992A83" w:rsidP="000F2DB4">
            <w:pPr>
              <w:jc w:val="both"/>
              <w:rPr>
                <w:b/>
                <w:color w:val="000000"/>
                <w:sz w:val="18"/>
              </w:rPr>
            </w:pPr>
            <w:r w:rsidRPr="00C1718C">
              <w:rPr>
                <w:color w:val="000000"/>
                <w:sz w:val="18"/>
              </w:rPr>
              <w:t>09-01-03-01-3</w:t>
            </w:r>
            <w:r>
              <w:rPr>
                <w:color w:val="000000"/>
                <w:sz w:val="18"/>
              </w:rPr>
              <w:t>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0CB45" w14:textId="6F172EA0" w:rsidR="00C1718C" w:rsidRPr="00774074" w:rsidRDefault="00992A83" w:rsidP="000F2DB4">
            <w:pPr>
              <w:rPr>
                <w:color w:val="000000"/>
                <w:sz w:val="18"/>
              </w:rPr>
            </w:pPr>
            <w:r w:rsidRPr="00C1718C">
              <w:rPr>
                <w:color w:val="000000"/>
                <w:sz w:val="18"/>
              </w:rPr>
              <w:t>Priemonė. Išmokų, už globojamus šeimose vaikus ir budintiems globėjams,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CCC5" w14:textId="10CA2A17" w:rsidR="00C1718C" w:rsidRPr="007D014F" w:rsidRDefault="007D014F" w:rsidP="007D014F">
            <w:pPr>
              <w:jc w:val="center"/>
              <w:rPr>
                <w:sz w:val="18"/>
              </w:rPr>
            </w:pPr>
            <w:r>
              <w:rPr>
                <w:sz w:val="18"/>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6459C" w14:textId="340CB82D" w:rsidR="00C1718C" w:rsidRPr="007D014F" w:rsidRDefault="007D014F" w:rsidP="007D014F">
            <w:pPr>
              <w:jc w:val="center"/>
              <w:rPr>
                <w:sz w:val="18"/>
              </w:rPr>
            </w:pPr>
            <w:r>
              <w:rPr>
                <w:sz w:val="18"/>
              </w:rPr>
              <w:t>197,0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3350" w14:textId="53DED0E6" w:rsidR="00C1718C" w:rsidRPr="007D014F" w:rsidRDefault="007D014F" w:rsidP="007D014F">
            <w:pPr>
              <w:jc w:val="center"/>
              <w:rPr>
                <w:sz w:val="18"/>
              </w:rPr>
            </w:pPr>
            <w:r>
              <w:rPr>
                <w:sz w:val="18"/>
              </w:rPr>
              <w:t>197,0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23C08" w14:textId="55988760" w:rsidR="00C1718C" w:rsidRPr="007D014F" w:rsidRDefault="007D014F" w:rsidP="007D014F">
            <w:pPr>
              <w:jc w:val="center"/>
              <w:rPr>
                <w:b/>
                <w:bCs/>
                <w:sz w:val="18"/>
              </w:rPr>
            </w:pPr>
            <w:r>
              <w:rPr>
                <w:b/>
                <w:bCs/>
                <w:sz w:val="18"/>
              </w:rPr>
              <w:t>-</w:t>
            </w:r>
          </w:p>
        </w:tc>
      </w:tr>
      <w:tr w:rsidR="00992A83" w14:paraId="31E68A0E"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5732" w14:textId="69D2A029" w:rsidR="00992A83" w:rsidRPr="00031A05" w:rsidRDefault="00992A83" w:rsidP="00992A83">
            <w:pPr>
              <w:jc w:val="both"/>
              <w:rPr>
                <w:b/>
                <w:color w:val="000000"/>
                <w:sz w:val="18"/>
              </w:rPr>
            </w:pPr>
            <w:r w:rsidRPr="00C1718C">
              <w:rPr>
                <w:color w:val="000000"/>
                <w:sz w:val="18"/>
              </w:rPr>
              <w:t>09-01-03-01-32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6CBAA" w14:textId="5B12D29D" w:rsidR="00992A83" w:rsidRPr="00774074" w:rsidRDefault="00992A83" w:rsidP="00992A83">
            <w:pPr>
              <w:rPr>
                <w:color w:val="000000"/>
                <w:sz w:val="18"/>
              </w:rPr>
            </w:pPr>
            <w:r w:rsidRPr="00C1718C">
              <w:rPr>
                <w:color w:val="000000"/>
                <w:sz w:val="18"/>
              </w:rPr>
              <w:t>Priemonė. Kompleksinių paslaugų Kretingos rajono šeimoms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22EE" w14:textId="782B2B65" w:rsidR="00992A83" w:rsidRPr="007D014F" w:rsidRDefault="007D014F" w:rsidP="007D014F">
            <w:pPr>
              <w:jc w:val="center"/>
              <w:rPr>
                <w:sz w:val="18"/>
              </w:rPr>
            </w:pPr>
            <w:r>
              <w:rPr>
                <w:sz w:val="18"/>
              </w:rPr>
              <w:t>2</w:t>
            </w:r>
            <w:r w:rsidR="00FD3976">
              <w:rPr>
                <w:sz w:val="18"/>
              </w:rPr>
              <w:t>5,001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ED11" w14:textId="18F60F71" w:rsidR="00992A83" w:rsidRPr="007D014F" w:rsidRDefault="007D014F" w:rsidP="007D014F">
            <w:pPr>
              <w:jc w:val="center"/>
              <w:rPr>
                <w:sz w:val="18"/>
              </w:rPr>
            </w:pPr>
            <w:r>
              <w:rPr>
                <w:sz w:val="18"/>
              </w:rPr>
              <w:t>24,7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B482B" w14:textId="2E1E1EFF" w:rsidR="00992A83" w:rsidRPr="007D014F" w:rsidRDefault="007D014F" w:rsidP="007D014F">
            <w:pPr>
              <w:jc w:val="center"/>
              <w:rPr>
                <w:sz w:val="18"/>
              </w:rPr>
            </w:pPr>
            <w:r>
              <w:rPr>
                <w:sz w:val="18"/>
              </w:rPr>
              <w:t>27,7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6CCC" w14:textId="6AB7BA73" w:rsidR="00992A83" w:rsidRPr="007D014F" w:rsidRDefault="007D014F" w:rsidP="007D014F">
            <w:pPr>
              <w:jc w:val="center"/>
              <w:rPr>
                <w:b/>
                <w:bCs/>
                <w:sz w:val="18"/>
              </w:rPr>
            </w:pPr>
            <w:r>
              <w:rPr>
                <w:b/>
                <w:bCs/>
                <w:sz w:val="18"/>
              </w:rPr>
              <w:t>-</w:t>
            </w:r>
          </w:p>
        </w:tc>
      </w:tr>
      <w:tr w:rsidR="00992A83" w14:paraId="58C9F3F5"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059FE" w14:textId="4B79AA65" w:rsidR="00992A83" w:rsidRPr="00031A05" w:rsidRDefault="00992A83" w:rsidP="00992A83">
            <w:pPr>
              <w:jc w:val="both"/>
              <w:rPr>
                <w:b/>
                <w:color w:val="000000"/>
                <w:sz w:val="18"/>
              </w:rPr>
            </w:pPr>
            <w:r w:rsidRPr="00C1718C">
              <w:rPr>
                <w:color w:val="000000"/>
                <w:sz w:val="18"/>
              </w:rPr>
              <w:t>09-01-03-01-34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1ED2" w14:textId="44A95B21" w:rsidR="00992A83" w:rsidRPr="00774074" w:rsidRDefault="00992A83" w:rsidP="00992A83">
            <w:pPr>
              <w:rPr>
                <w:color w:val="000000"/>
                <w:sz w:val="18"/>
              </w:rPr>
            </w:pPr>
            <w:r w:rsidRPr="00C1718C">
              <w:rPr>
                <w:color w:val="000000"/>
                <w:sz w:val="18"/>
              </w:rPr>
              <w:t>Priemonė. Vaikų dienos centrų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3BF1" w14:textId="77953E43" w:rsidR="00992A83" w:rsidRPr="007D014F" w:rsidRDefault="00B224C6" w:rsidP="007D014F">
            <w:pPr>
              <w:jc w:val="center"/>
              <w:rPr>
                <w:sz w:val="18"/>
              </w:rPr>
            </w:pPr>
            <w:r>
              <w:rPr>
                <w:sz w:val="18"/>
              </w:rPr>
              <w:t>113,45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8710" w14:textId="113E7948" w:rsidR="00992A83" w:rsidRPr="007D014F" w:rsidRDefault="00B224C6" w:rsidP="007D014F">
            <w:pPr>
              <w:jc w:val="center"/>
              <w:rPr>
                <w:sz w:val="18"/>
              </w:rPr>
            </w:pPr>
            <w:r>
              <w:rPr>
                <w:sz w:val="18"/>
              </w:rPr>
              <w:t>11</w:t>
            </w:r>
            <w:r w:rsidR="001C6150">
              <w:rPr>
                <w:sz w:val="18"/>
              </w:rPr>
              <w:t>2,65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239D" w14:textId="27AD6C96" w:rsidR="00992A83" w:rsidRPr="007D014F" w:rsidRDefault="000549D1" w:rsidP="000549D1">
            <w:pPr>
              <w:jc w:val="center"/>
              <w:rPr>
                <w:sz w:val="18"/>
              </w:rPr>
            </w:pPr>
            <w:r>
              <w:rPr>
                <w:sz w:val="18"/>
              </w:rPr>
              <w:t>114,</w:t>
            </w:r>
            <w:r w:rsidRPr="000549D1">
              <w:rPr>
                <w:sz w:val="18"/>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D1DB8" w14:textId="5CAF5393" w:rsidR="00992A83" w:rsidRPr="007D014F" w:rsidRDefault="007D014F" w:rsidP="007D014F">
            <w:pPr>
              <w:jc w:val="center"/>
              <w:rPr>
                <w:b/>
                <w:bCs/>
                <w:sz w:val="18"/>
              </w:rPr>
            </w:pPr>
            <w:r>
              <w:rPr>
                <w:b/>
                <w:bCs/>
                <w:sz w:val="18"/>
              </w:rPr>
              <w:t>-</w:t>
            </w:r>
          </w:p>
        </w:tc>
      </w:tr>
      <w:tr w:rsidR="00992A83" w14:paraId="47083435" w14:textId="77777777" w:rsidTr="009909F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6184" w14:textId="2B5684DD" w:rsidR="00992A83" w:rsidRPr="009909F3" w:rsidRDefault="009909F3" w:rsidP="00992A83">
            <w:pPr>
              <w:jc w:val="both"/>
              <w:rPr>
                <w:b/>
                <w:color w:val="000000"/>
                <w:sz w:val="18"/>
              </w:rPr>
            </w:pPr>
            <w:r w:rsidRPr="009909F3">
              <w:rPr>
                <w:b/>
                <w:color w:val="000000"/>
                <w:sz w:val="18"/>
              </w:rPr>
              <w:t>09-01-03-02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4C34C" w14:textId="1ABE4A2F" w:rsidR="00992A83" w:rsidRPr="009909F3" w:rsidRDefault="009909F3" w:rsidP="00992A83">
            <w:pPr>
              <w:rPr>
                <w:b/>
                <w:color w:val="000000"/>
                <w:sz w:val="18"/>
              </w:rPr>
            </w:pPr>
            <w:r>
              <w:rPr>
                <w:b/>
                <w:color w:val="000000"/>
                <w:sz w:val="18"/>
              </w:rPr>
              <w:t>Uždavinys:</w:t>
            </w:r>
            <w:r w:rsidRPr="009909F3">
              <w:rPr>
                <w:b/>
                <w:color w:val="000000"/>
                <w:sz w:val="18"/>
              </w:rPr>
              <w:t xml:space="preserve"> Socialinės infrastruktūros administravimas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4F2E1" w14:textId="77777777" w:rsidR="00992A83" w:rsidRPr="009909F3" w:rsidRDefault="00992A83" w:rsidP="00992A83">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C68B64" w14:textId="77777777" w:rsidR="00992A83" w:rsidRPr="009909F3" w:rsidRDefault="00992A83" w:rsidP="00992A83">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DE334C" w14:textId="77777777" w:rsidR="00992A83" w:rsidRPr="009909F3" w:rsidRDefault="00992A83" w:rsidP="00992A83">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62DEC0" w14:textId="77777777" w:rsidR="00992A83" w:rsidRPr="009909F3" w:rsidRDefault="00992A83" w:rsidP="00992A83">
            <w:pPr>
              <w:jc w:val="center"/>
              <w:rPr>
                <w:b/>
                <w:bCs/>
                <w:sz w:val="20"/>
              </w:rPr>
            </w:pPr>
          </w:p>
        </w:tc>
      </w:tr>
      <w:tr w:rsidR="00992A83" w14:paraId="0D6C718A"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B85E" w14:textId="6E32B062" w:rsidR="00992A83" w:rsidRPr="00031A05" w:rsidRDefault="00403A9A" w:rsidP="00992A83">
            <w:pPr>
              <w:jc w:val="both"/>
              <w:rPr>
                <w:b/>
                <w:color w:val="000000"/>
                <w:sz w:val="18"/>
              </w:rPr>
            </w:pPr>
            <w:r w:rsidRPr="00403A9A">
              <w:rPr>
                <w:color w:val="000000"/>
                <w:sz w:val="18"/>
              </w:rPr>
              <w:t>09-01-03-02-03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7C9F0" w14:textId="568539C9" w:rsidR="00992A83" w:rsidRPr="00774074" w:rsidRDefault="00403A9A" w:rsidP="00992A83">
            <w:pPr>
              <w:rPr>
                <w:color w:val="000000"/>
                <w:sz w:val="18"/>
              </w:rPr>
            </w:pPr>
            <w:r w:rsidRPr="00403A9A">
              <w:rPr>
                <w:color w:val="000000"/>
                <w:sz w:val="18"/>
              </w:rPr>
              <w:t>Priemonė. Kompensacijų dėl būsto nuomos ar išperkamosios būsto nuomos mokesčių dalies padengimas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C339" w14:textId="24691C5D" w:rsidR="00992A83" w:rsidRPr="007D014F" w:rsidRDefault="00B224C6" w:rsidP="007D014F">
            <w:pPr>
              <w:jc w:val="center"/>
              <w:rPr>
                <w:sz w:val="18"/>
              </w:rPr>
            </w:pPr>
            <w:r>
              <w:rPr>
                <w:sz w:val="18"/>
              </w:rPr>
              <w:t>12</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01CAC" w14:textId="1BF9E69F" w:rsidR="00992A83" w:rsidRPr="007D014F" w:rsidRDefault="007D014F" w:rsidP="007D014F">
            <w:pPr>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8F0D0" w14:textId="7C6A1512" w:rsidR="00992A83" w:rsidRPr="007D014F" w:rsidRDefault="007D014F" w:rsidP="007D014F">
            <w:pPr>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3EFE" w14:textId="51B47859" w:rsidR="00992A83" w:rsidRPr="007D014F" w:rsidRDefault="007D014F" w:rsidP="007D014F">
            <w:pPr>
              <w:jc w:val="center"/>
              <w:rPr>
                <w:b/>
                <w:bCs/>
                <w:sz w:val="18"/>
              </w:rPr>
            </w:pPr>
            <w:r>
              <w:rPr>
                <w:b/>
                <w:bCs/>
                <w:sz w:val="18"/>
              </w:rPr>
              <w:t>-</w:t>
            </w:r>
          </w:p>
        </w:tc>
      </w:tr>
      <w:tr w:rsidR="00992A83" w14:paraId="1523EA99"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A0F4C" w14:textId="3C5B986B" w:rsidR="00992A83" w:rsidRPr="00031A05" w:rsidRDefault="00403A9A" w:rsidP="00992A83">
            <w:pPr>
              <w:jc w:val="both"/>
              <w:rPr>
                <w:b/>
                <w:color w:val="000000"/>
                <w:sz w:val="18"/>
              </w:rPr>
            </w:pPr>
            <w:r w:rsidRPr="00403A9A">
              <w:rPr>
                <w:b/>
                <w:color w:val="000000"/>
                <w:sz w:val="18"/>
              </w:rPr>
              <w:t>09-04-02-02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098B83" w14:textId="3DA871B7"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39DD35"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81213"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0A11E2"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CE0AB" w14:textId="77777777" w:rsidR="00992A83" w:rsidRDefault="00992A83" w:rsidP="00992A83">
            <w:pPr>
              <w:jc w:val="center"/>
              <w:rPr>
                <w:b/>
                <w:bCs/>
                <w:sz w:val="20"/>
              </w:rPr>
            </w:pPr>
          </w:p>
        </w:tc>
      </w:tr>
      <w:tr w:rsidR="00992A83" w14:paraId="23275D3B"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E05A3" w14:textId="2A9B24D1" w:rsidR="00992A83" w:rsidRPr="00031A05" w:rsidRDefault="00DF1AA1" w:rsidP="00992A83">
            <w:pPr>
              <w:jc w:val="both"/>
              <w:rPr>
                <w:b/>
                <w:color w:val="000000"/>
                <w:sz w:val="18"/>
              </w:rPr>
            </w:pPr>
            <w:r w:rsidRPr="00DF1AA1">
              <w:rPr>
                <w:color w:val="000000"/>
                <w:sz w:val="18"/>
              </w:rPr>
              <w:t>09-04-02-02-02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04A6" w14:textId="6A015C6F" w:rsidR="00992A83" w:rsidRPr="00774074" w:rsidRDefault="00DF1AA1" w:rsidP="00992A83">
            <w:pPr>
              <w:rPr>
                <w:color w:val="000000"/>
                <w:sz w:val="18"/>
              </w:rPr>
            </w:pPr>
            <w:r w:rsidRPr="00DF1AA1">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2442" w14:textId="59E8F3E0" w:rsidR="00992A83" w:rsidRPr="00B17EC3" w:rsidRDefault="007D014F" w:rsidP="007D014F">
            <w:pPr>
              <w:jc w:val="center"/>
              <w:rPr>
                <w:sz w:val="18"/>
              </w:rPr>
            </w:pPr>
            <w:r w:rsidRPr="00B17EC3">
              <w:rPr>
                <w:strike/>
                <w:sz w:val="18"/>
              </w:rPr>
              <w:t>194,4</w:t>
            </w:r>
            <w:r w:rsidR="00B17EC3">
              <w:rPr>
                <w:strike/>
                <w:sz w:val="18"/>
              </w:rPr>
              <w:t xml:space="preserve"> </w:t>
            </w:r>
            <w:r w:rsidR="00B17EC3" w:rsidRPr="00B17EC3">
              <w:rPr>
                <w:b/>
                <w:bCs/>
                <w:sz w:val="18"/>
              </w:rPr>
              <w:t>218,819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A42E" w14:textId="73EFF98D" w:rsidR="00992A83" w:rsidRPr="007D014F" w:rsidRDefault="007D014F" w:rsidP="007D014F">
            <w:pPr>
              <w:jc w:val="center"/>
              <w:rPr>
                <w:sz w:val="18"/>
              </w:rPr>
            </w:pPr>
            <w:r>
              <w:rPr>
                <w:sz w:val="18"/>
              </w:rPr>
              <w:t>194,4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47F5B" w14:textId="466AF786" w:rsidR="00992A83" w:rsidRPr="007D014F" w:rsidRDefault="007D014F" w:rsidP="007D014F">
            <w:pPr>
              <w:jc w:val="center"/>
              <w:rPr>
                <w:sz w:val="18"/>
              </w:rPr>
            </w:pPr>
            <w:r>
              <w:rPr>
                <w:sz w:val="18"/>
              </w:rPr>
              <w:t>194,4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6BB2B" w14:textId="00BD64B3" w:rsidR="00992A83" w:rsidRPr="007D014F" w:rsidRDefault="007D014F" w:rsidP="007D014F">
            <w:pPr>
              <w:jc w:val="center"/>
              <w:rPr>
                <w:b/>
                <w:bCs/>
                <w:sz w:val="18"/>
              </w:rPr>
            </w:pPr>
            <w:r>
              <w:rPr>
                <w:b/>
                <w:bCs/>
                <w:sz w:val="18"/>
              </w:rPr>
              <w:t>-</w:t>
            </w:r>
          </w:p>
        </w:tc>
      </w:tr>
      <w:tr w:rsidR="00992A83" w14:paraId="234CA83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20CC5A" w14:textId="6D2E0B7D" w:rsidR="00992A83" w:rsidRPr="00031A05" w:rsidRDefault="00403A9A" w:rsidP="00992A83">
            <w:pPr>
              <w:jc w:val="both"/>
              <w:rPr>
                <w:b/>
                <w:color w:val="000000"/>
                <w:sz w:val="18"/>
              </w:rPr>
            </w:pPr>
            <w:r w:rsidRPr="00403A9A">
              <w:rPr>
                <w:b/>
                <w:color w:val="000000"/>
                <w:sz w:val="18"/>
              </w:rPr>
              <w:t>09-04-02-03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4C7B27" w14:textId="13AF0330"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D5491"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230DF"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987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AEFB" w14:textId="77777777" w:rsidR="00992A83" w:rsidRDefault="00992A83" w:rsidP="00992A83">
            <w:pPr>
              <w:jc w:val="center"/>
              <w:rPr>
                <w:b/>
                <w:bCs/>
                <w:sz w:val="20"/>
              </w:rPr>
            </w:pPr>
          </w:p>
        </w:tc>
      </w:tr>
      <w:tr w:rsidR="00992A83" w14:paraId="14E4A153"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A9605" w14:textId="0B8417CA" w:rsidR="00992A83" w:rsidRPr="00031A05" w:rsidRDefault="00DF1AA1" w:rsidP="00992A83">
            <w:pPr>
              <w:jc w:val="both"/>
              <w:rPr>
                <w:b/>
                <w:color w:val="000000"/>
                <w:sz w:val="18"/>
              </w:rPr>
            </w:pPr>
            <w:r w:rsidRPr="00DF1AA1">
              <w:rPr>
                <w:color w:val="000000"/>
                <w:sz w:val="18"/>
              </w:rPr>
              <w:t>09-04-02-03-16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18A1" w14:textId="15FEB091" w:rsidR="00992A83" w:rsidRPr="00774074" w:rsidRDefault="00DF1AA1" w:rsidP="007554EE">
            <w:pPr>
              <w:rPr>
                <w:color w:val="000000"/>
                <w:sz w:val="18"/>
              </w:rPr>
            </w:pPr>
            <w:r w:rsidRPr="00DF1AA1">
              <w:rPr>
                <w:color w:val="000000"/>
                <w:sz w:val="18"/>
              </w:rPr>
              <w:t xml:space="preserve">Priemonė. </w:t>
            </w:r>
            <w:r w:rsidR="007554EE">
              <w:rPr>
                <w:color w:val="000000"/>
                <w:sz w:val="18"/>
              </w:rPr>
              <w:t>Kompensacijų skaičiavimas ir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B806" w14:textId="4634D02A" w:rsidR="00992A83" w:rsidRPr="007D014F" w:rsidRDefault="002278CA" w:rsidP="007D014F">
            <w:pPr>
              <w:jc w:val="center"/>
              <w:rPr>
                <w:sz w:val="18"/>
              </w:rPr>
            </w:pPr>
            <w:r>
              <w:rPr>
                <w:sz w:val="18"/>
              </w:rPr>
              <w:t>1 012,0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885C" w14:textId="14599F77" w:rsidR="00992A83" w:rsidRPr="007D014F" w:rsidRDefault="007D014F" w:rsidP="007D014F">
            <w:pPr>
              <w:jc w:val="center"/>
              <w:rPr>
                <w:sz w:val="18"/>
              </w:rPr>
            </w:pPr>
            <w:r>
              <w:rPr>
                <w:sz w:val="18"/>
              </w:rPr>
              <w:t>1 </w:t>
            </w:r>
            <w:r w:rsidR="002278CA">
              <w:rPr>
                <w:sz w:val="18"/>
              </w:rPr>
              <w:t>0</w:t>
            </w:r>
            <w:r>
              <w:rPr>
                <w:sz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0485" w14:textId="45581798" w:rsidR="007D014F" w:rsidRPr="007D014F" w:rsidRDefault="007D014F" w:rsidP="007D014F">
            <w:pPr>
              <w:jc w:val="center"/>
              <w:rPr>
                <w:sz w:val="18"/>
              </w:rPr>
            </w:pPr>
            <w:r>
              <w:rPr>
                <w:sz w:val="18"/>
              </w:rPr>
              <w:t>1 </w:t>
            </w:r>
            <w:r w:rsidR="002278CA">
              <w:rPr>
                <w:sz w:val="18"/>
              </w:rPr>
              <w:t>0</w:t>
            </w:r>
            <w:r>
              <w:rPr>
                <w:sz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26A7" w14:textId="540C430D" w:rsidR="00992A83" w:rsidRPr="007D014F" w:rsidRDefault="007D014F" w:rsidP="007D014F">
            <w:pPr>
              <w:jc w:val="center"/>
              <w:rPr>
                <w:b/>
                <w:bCs/>
                <w:sz w:val="18"/>
              </w:rPr>
            </w:pPr>
            <w:r>
              <w:rPr>
                <w:b/>
                <w:bCs/>
                <w:sz w:val="18"/>
              </w:rPr>
              <w:t>-</w:t>
            </w:r>
          </w:p>
        </w:tc>
      </w:tr>
      <w:tr w:rsidR="00992A83" w14:paraId="35D7D47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7ED7A1" w14:textId="59B95B42" w:rsidR="00992A83" w:rsidRPr="00031A05" w:rsidRDefault="00403A9A" w:rsidP="00992A83">
            <w:pPr>
              <w:jc w:val="both"/>
              <w:rPr>
                <w:b/>
                <w:color w:val="000000"/>
                <w:sz w:val="18"/>
              </w:rPr>
            </w:pPr>
            <w:r w:rsidRPr="00403A9A">
              <w:rPr>
                <w:b/>
                <w:color w:val="000000"/>
                <w:sz w:val="18"/>
              </w:rPr>
              <w:t>09-04-02-04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32A62" w14:textId="4603BBE6" w:rsidR="00992A83" w:rsidRPr="00403A9A" w:rsidRDefault="00403A9A" w:rsidP="00992A83">
            <w:pPr>
              <w:rPr>
                <w:b/>
                <w:color w:val="000000"/>
                <w:sz w:val="18"/>
              </w:rPr>
            </w:pPr>
            <w:r>
              <w:rPr>
                <w:b/>
                <w:color w:val="000000"/>
                <w:sz w:val="18"/>
              </w:rPr>
              <w:t xml:space="preserve">Uždavinys: </w:t>
            </w:r>
            <w:r w:rsidR="00890E89" w:rsidRPr="00890E89">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1DC4D9"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58B1A"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864F38"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9EAF8" w14:textId="77777777" w:rsidR="00992A83" w:rsidRDefault="00992A83" w:rsidP="00992A83">
            <w:pPr>
              <w:jc w:val="center"/>
              <w:rPr>
                <w:b/>
                <w:bCs/>
                <w:sz w:val="20"/>
              </w:rPr>
            </w:pPr>
          </w:p>
        </w:tc>
      </w:tr>
      <w:tr w:rsidR="00992A83" w14:paraId="1B452E5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ED3F" w14:textId="27C3F917" w:rsidR="00992A83" w:rsidRPr="00031A05" w:rsidRDefault="00DF1AA1" w:rsidP="00992A83">
            <w:pPr>
              <w:jc w:val="both"/>
              <w:rPr>
                <w:b/>
                <w:color w:val="000000"/>
                <w:sz w:val="18"/>
              </w:rPr>
            </w:pPr>
            <w:r w:rsidRPr="00DF1AA1">
              <w:rPr>
                <w:color w:val="000000"/>
                <w:sz w:val="18"/>
              </w:rPr>
              <w:t>09-04-02-04-05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3EB5" w14:textId="44D1D984" w:rsidR="00992A83" w:rsidRPr="00774074" w:rsidRDefault="00DF1AA1" w:rsidP="00992A83">
            <w:pPr>
              <w:rPr>
                <w:color w:val="000000"/>
                <w:sz w:val="18"/>
              </w:rPr>
            </w:pPr>
            <w:r w:rsidRPr="00DF1AA1">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A820" w14:textId="60197904" w:rsidR="00992A83" w:rsidRPr="007D014F" w:rsidRDefault="00C0527D" w:rsidP="007D014F">
            <w:pPr>
              <w:jc w:val="center"/>
              <w:rPr>
                <w:sz w:val="18"/>
              </w:rPr>
            </w:pPr>
            <w:r>
              <w:rPr>
                <w:sz w:val="18"/>
              </w:rPr>
              <w:t>3</w:t>
            </w:r>
            <w:r w:rsidR="00CC7157">
              <w:rPr>
                <w:sz w:val="18"/>
              </w:rPr>
              <w:t> 488,5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D5EE" w14:textId="1318D6B8" w:rsidR="00992A83" w:rsidRPr="007D014F" w:rsidRDefault="00C0527D" w:rsidP="007D014F">
            <w:pPr>
              <w:jc w:val="center"/>
              <w:rPr>
                <w:sz w:val="18"/>
              </w:rPr>
            </w:pPr>
            <w:r>
              <w:rPr>
                <w:sz w:val="18"/>
              </w:rPr>
              <w:t>3</w:t>
            </w:r>
            <w:r w:rsidR="00CC7157">
              <w:rPr>
                <w:sz w:val="18"/>
              </w:rPr>
              <w:t> 354,0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EBA25" w14:textId="4FFB5D75" w:rsidR="00992A83" w:rsidRPr="007D014F" w:rsidRDefault="00C0527D" w:rsidP="007D014F">
            <w:pPr>
              <w:jc w:val="center"/>
              <w:rPr>
                <w:sz w:val="18"/>
              </w:rPr>
            </w:pPr>
            <w:r>
              <w:rPr>
                <w:sz w:val="18"/>
              </w:rPr>
              <w:t>3</w:t>
            </w:r>
            <w:r w:rsidR="00CC7157">
              <w:rPr>
                <w:sz w:val="18"/>
              </w:rPr>
              <w:t> 354,0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7D724" w14:textId="16A423C8" w:rsidR="00992A83" w:rsidRPr="007D014F" w:rsidRDefault="007D014F" w:rsidP="007D014F">
            <w:pPr>
              <w:jc w:val="center"/>
              <w:rPr>
                <w:b/>
                <w:bCs/>
                <w:sz w:val="18"/>
              </w:rPr>
            </w:pPr>
            <w:r>
              <w:rPr>
                <w:b/>
                <w:bCs/>
                <w:sz w:val="18"/>
              </w:rPr>
              <w:t>-</w:t>
            </w:r>
          </w:p>
        </w:tc>
      </w:tr>
      <w:tr w:rsidR="00992A83" w14:paraId="12A2D083"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C246AC" w14:textId="77777777" w:rsidR="00992A83" w:rsidRPr="00031A05" w:rsidRDefault="00992A83" w:rsidP="00992A83">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1E0B8C" w14:textId="77777777" w:rsidR="00992A83" w:rsidRPr="00B21C33" w:rsidRDefault="00992A83" w:rsidP="00992A83">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DFC9C"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C0C529"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58A3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8AEB3" w14:textId="77777777" w:rsidR="00992A83" w:rsidRDefault="00992A83" w:rsidP="00992A83">
            <w:pPr>
              <w:jc w:val="center"/>
              <w:rPr>
                <w:b/>
                <w:bCs/>
                <w:sz w:val="20"/>
              </w:rPr>
            </w:pPr>
          </w:p>
        </w:tc>
      </w:tr>
      <w:tr w:rsidR="00992A83" w14:paraId="4C4ECD75" w14:textId="77777777" w:rsidTr="000F2DB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5F002" w14:textId="77777777" w:rsidR="00992A83" w:rsidRDefault="00992A83" w:rsidP="00992A8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53BF7" w14:textId="77777777" w:rsidR="00992A83" w:rsidRPr="00975653" w:rsidRDefault="00992A83" w:rsidP="00992A83">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18A5842" w14:textId="77777777" w:rsidR="00992A83" w:rsidRPr="00022FDC" w:rsidRDefault="00992A83" w:rsidP="00992A8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68BA8A" w14:textId="77777777" w:rsidR="00992A83" w:rsidRPr="00022FDC" w:rsidRDefault="00992A83" w:rsidP="00992A8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C8FC74" w14:textId="77777777" w:rsidR="00992A83" w:rsidRPr="00022FDC" w:rsidRDefault="00992A83" w:rsidP="00992A8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9AA15" w14:textId="77777777" w:rsidR="00992A83" w:rsidRPr="00BF2A74" w:rsidRDefault="00992A83" w:rsidP="00992A83">
            <w:pPr>
              <w:jc w:val="center"/>
              <w:rPr>
                <w:sz w:val="20"/>
              </w:rPr>
            </w:pPr>
          </w:p>
        </w:tc>
      </w:tr>
      <w:tr w:rsidR="00AC6A0E" w14:paraId="04D20A14"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2CD594" w14:textId="77777777" w:rsidR="00AC6A0E"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0A3A9A" w14:textId="77777777" w:rsidR="00AC6A0E" w:rsidRPr="00975653" w:rsidRDefault="00AC6A0E" w:rsidP="00AC6A0E">
            <w:pPr>
              <w:rPr>
                <w:b/>
                <w:sz w:val="18"/>
                <w:szCs w:val="18"/>
              </w:rPr>
            </w:pPr>
            <w:r w:rsidRPr="00975653">
              <w:rPr>
                <w:b/>
                <w:sz w:val="18"/>
                <w:szCs w:val="18"/>
              </w:rPr>
              <w:t>Iš jo:</w:t>
            </w:r>
          </w:p>
          <w:p w14:paraId="0076E364" w14:textId="77777777" w:rsidR="00AC6A0E" w:rsidRPr="00975653" w:rsidRDefault="00AC6A0E" w:rsidP="00AC6A0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FE24B4" w14:textId="223F71B2" w:rsidR="00AC6A0E" w:rsidRPr="00890E89" w:rsidRDefault="001F1CAA" w:rsidP="003810C8">
            <w:pPr>
              <w:jc w:val="center"/>
              <w:rPr>
                <w:sz w:val="20"/>
              </w:rPr>
            </w:pPr>
            <w:r>
              <w:rPr>
                <w:rFonts w:ascii="Palemonas" w:hAnsi="Palemonas" w:cs="Arial"/>
                <w:sz w:val="18"/>
                <w:szCs w:val="18"/>
              </w:rPr>
              <w:t>6</w:t>
            </w:r>
            <w:r w:rsidR="00F82972">
              <w:rPr>
                <w:rFonts w:ascii="Palemonas" w:hAnsi="Palemonas" w:cs="Arial"/>
                <w:sz w:val="18"/>
                <w:szCs w:val="18"/>
              </w:rPr>
              <w:t> 273,05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D30DA2" w14:textId="5B977BD5" w:rsidR="00AC6A0E" w:rsidRPr="00890E89" w:rsidRDefault="001F1CAA" w:rsidP="00BA2B3A">
            <w:pPr>
              <w:jc w:val="center"/>
              <w:rPr>
                <w:sz w:val="20"/>
              </w:rPr>
            </w:pPr>
            <w:r>
              <w:rPr>
                <w:rFonts w:ascii="Palemonas" w:hAnsi="Palemonas" w:cs="Arial"/>
                <w:sz w:val="18"/>
                <w:szCs w:val="18"/>
              </w:rPr>
              <w:t>6 3</w:t>
            </w:r>
            <w:r w:rsidR="00045A98">
              <w:rPr>
                <w:rFonts w:ascii="Palemonas" w:hAnsi="Palemonas" w:cs="Arial"/>
                <w:sz w:val="18"/>
                <w:szCs w:val="18"/>
              </w:rPr>
              <w:t>7</w:t>
            </w:r>
            <w:r w:rsidR="00F82972">
              <w:rPr>
                <w:rFonts w:ascii="Palemonas" w:hAnsi="Palemonas" w:cs="Arial"/>
                <w:sz w:val="18"/>
                <w:szCs w:val="18"/>
              </w:rPr>
              <w:t>7</w:t>
            </w:r>
            <w:r>
              <w:rPr>
                <w:rFonts w:ascii="Palemonas" w:hAnsi="Palemonas" w:cs="Arial"/>
                <w:sz w:val="18"/>
                <w:szCs w:val="18"/>
              </w:rPr>
              <w:t>,</w:t>
            </w:r>
            <w:r w:rsidR="00BA2B3A">
              <w:rPr>
                <w:rFonts w:ascii="Palemonas" w:hAnsi="Palemonas" w:cs="Arial"/>
                <w:sz w:val="18"/>
                <w:szCs w:val="18"/>
              </w:rPr>
              <w:t>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BEAAF0" w14:textId="26E4BC88" w:rsidR="00AC6A0E" w:rsidRPr="00890E89" w:rsidRDefault="001F1CAA" w:rsidP="00BA2B3A">
            <w:pPr>
              <w:jc w:val="center"/>
              <w:rPr>
                <w:sz w:val="20"/>
              </w:rPr>
            </w:pPr>
            <w:r>
              <w:rPr>
                <w:rFonts w:ascii="Palemonas" w:hAnsi="Palemonas" w:cs="Arial"/>
                <w:sz w:val="18"/>
                <w:szCs w:val="18"/>
              </w:rPr>
              <w:t>6 </w:t>
            </w:r>
            <w:r w:rsidR="00045A98">
              <w:rPr>
                <w:rFonts w:ascii="Palemonas" w:hAnsi="Palemonas" w:cs="Arial"/>
                <w:sz w:val="18"/>
                <w:szCs w:val="18"/>
              </w:rPr>
              <w:t>41</w:t>
            </w:r>
            <w:r w:rsidR="00F82972">
              <w:rPr>
                <w:rFonts w:ascii="Palemonas" w:hAnsi="Palemonas" w:cs="Arial"/>
                <w:sz w:val="18"/>
                <w:szCs w:val="18"/>
              </w:rPr>
              <w:t>2</w:t>
            </w:r>
            <w:r>
              <w:rPr>
                <w:rFonts w:ascii="Palemonas" w:hAnsi="Palemonas" w:cs="Arial"/>
                <w:sz w:val="18"/>
                <w:szCs w:val="18"/>
              </w:rPr>
              <w:t>,</w:t>
            </w:r>
            <w:r w:rsidR="00BA2B3A">
              <w:rPr>
                <w:rFonts w:ascii="Palemonas" w:hAnsi="Palemonas" w:cs="Arial"/>
                <w:sz w:val="18"/>
                <w:szCs w:val="18"/>
              </w:rPr>
              <w:t>05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B07DAC" w14:textId="77777777" w:rsidR="00AC6A0E" w:rsidRPr="00BF2A74" w:rsidRDefault="00AC6A0E" w:rsidP="00AC6A0E">
            <w:pPr>
              <w:jc w:val="center"/>
              <w:rPr>
                <w:sz w:val="20"/>
              </w:rPr>
            </w:pPr>
          </w:p>
        </w:tc>
      </w:tr>
      <w:tr w:rsidR="00AC6A0E" w14:paraId="73284F71"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D94589" w14:textId="77777777" w:rsidR="00AC6A0E"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4D48F4" w14:textId="77777777" w:rsidR="00AC6A0E" w:rsidRPr="00975653" w:rsidRDefault="00AC6A0E" w:rsidP="00AC6A0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F46440" w14:textId="6CB85399" w:rsidR="00AC6A0E" w:rsidRPr="00890E89" w:rsidRDefault="00AC6A0E" w:rsidP="00AC6A0E">
            <w:pPr>
              <w:jc w:val="center"/>
              <w:rPr>
                <w:sz w:val="20"/>
              </w:rPr>
            </w:pPr>
          </w:p>
        </w:tc>
        <w:tc>
          <w:tcPr>
            <w:tcW w:w="1276" w:type="dxa"/>
            <w:tcBorders>
              <w:top w:val="single" w:sz="4" w:space="0" w:color="auto"/>
              <w:left w:val="nil"/>
              <w:bottom w:val="single" w:sz="4" w:space="0" w:color="auto"/>
              <w:right w:val="single" w:sz="4" w:space="0" w:color="auto"/>
            </w:tcBorders>
            <w:shd w:val="clear" w:color="000000" w:fill="FFFFFF"/>
            <w:vAlign w:val="bottom"/>
          </w:tcPr>
          <w:p w14:paraId="6FB6BA26" w14:textId="5C881C73" w:rsidR="00AC6A0E" w:rsidRPr="00890E89" w:rsidRDefault="00AC6A0E" w:rsidP="00AC6A0E">
            <w:pPr>
              <w:jc w:val="center"/>
              <w:rPr>
                <w:sz w:val="20"/>
              </w:rPr>
            </w:pPr>
          </w:p>
        </w:tc>
        <w:tc>
          <w:tcPr>
            <w:tcW w:w="1418" w:type="dxa"/>
            <w:tcBorders>
              <w:top w:val="single" w:sz="4" w:space="0" w:color="auto"/>
              <w:left w:val="nil"/>
              <w:bottom w:val="single" w:sz="4" w:space="0" w:color="auto"/>
              <w:right w:val="single" w:sz="4" w:space="0" w:color="auto"/>
            </w:tcBorders>
            <w:shd w:val="clear" w:color="000000" w:fill="FFFFFF"/>
            <w:vAlign w:val="bottom"/>
          </w:tcPr>
          <w:p w14:paraId="501027E9" w14:textId="7F96F028" w:rsidR="00AC6A0E" w:rsidRPr="00890E89" w:rsidRDefault="00AC6A0E" w:rsidP="00AC6A0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D7E2E6" w14:textId="77777777" w:rsidR="00AC6A0E" w:rsidRPr="00BF2A74" w:rsidRDefault="00AC6A0E" w:rsidP="00AC6A0E">
            <w:pPr>
              <w:jc w:val="center"/>
              <w:rPr>
                <w:sz w:val="20"/>
              </w:rPr>
            </w:pPr>
          </w:p>
        </w:tc>
      </w:tr>
      <w:tr w:rsidR="00D46093" w14:paraId="16154DA7"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CA399" w14:textId="77777777" w:rsidR="00D46093" w:rsidRDefault="00D46093" w:rsidP="00D4609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9D2709" w14:textId="77777777" w:rsidR="00D46093" w:rsidRPr="00975653" w:rsidRDefault="00D46093" w:rsidP="00D46093">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EF40E4" w14:textId="6CA39934" w:rsidR="00D46093" w:rsidRPr="00890E89" w:rsidRDefault="00684D5D" w:rsidP="00D46093">
            <w:pPr>
              <w:jc w:val="center"/>
              <w:rPr>
                <w:sz w:val="20"/>
              </w:rPr>
            </w:pPr>
            <w:r>
              <w:rPr>
                <w:rFonts w:ascii="Palemonas" w:hAnsi="Palemonas" w:cs="Palemonas"/>
                <w:sz w:val="18"/>
                <w:szCs w:val="18"/>
              </w:rPr>
              <w:t>347,0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44991C48" w14:textId="2A00FC11" w:rsidR="00D46093" w:rsidRPr="00890E89" w:rsidRDefault="00684D5D" w:rsidP="00D46093">
            <w:pPr>
              <w:jc w:val="center"/>
              <w:rPr>
                <w:sz w:val="20"/>
              </w:rPr>
            </w:pPr>
            <w:r>
              <w:rPr>
                <w:rFonts w:ascii="Palemonas" w:hAnsi="Palemonas" w:cs="Palemona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40DECB80" w14:textId="59370F66" w:rsidR="00D46093" w:rsidRPr="00890E89" w:rsidRDefault="00684D5D" w:rsidP="00D46093">
            <w:pPr>
              <w:jc w:val="center"/>
              <w:rPr>
                <w:sz w:val="20"/>
              </w:rPr>
            </w:pPr>
            <w:r>
              <w:rPr>
                <w:rFonts w:ascii="Palemonas" w:hAnsi="Palemonas" w:cs="Palemona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31C312" w14:textId="77777777" w:rsidR="00D46093" w:rsidRPr="00BF2A74" w:rsidRDefault="00D46093" w:rsidP="00D46093">
            <w:pPr>
              <w:jc w:val="center"/>
              <w:rPr>
                <w:sz w:val="20"/>
              </w:rPr>
            </w:pPr>
          </w:p>
        </w:tc>
      </w:tr>
      <w:tr w:rsidR="006D6325" w14:paraId="751A5FA9"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0B76A"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993CBF" w14:textId="77777777" w:rsidR="006D6325" w:rsidRPr="00975653" w:rsidRDefault="006D6325" w:rsidP="006D6325">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2BC19B2" w14:textId="5CEA9285" w:rsidR="006D6325" w:rsidRPr="00890E89" w:rsidRDefault="006D6325" w:rsidP="006D6325">
            <w:pPr>
              <w:jc w:val="center"/>
              <w:rPr>
                <w:sz w:val="20"/>
              </w:rPr>
            </w:pPr>
            <w:r>
              <w:rPr>
                <w:rFonts w:ascii="Palemonas" w:hAnsi="Palemonas" w:cs="Palemonas"/>
                <w:sz w:val="18"/>
                <w:szCs w:val="18"/>
              </w:rPr>
              <w:t>382,0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75327EE1" w14:textId="21D1934E" w:rsidR="006D6325" w:rsidRPr="00890E89" w:rsidRDefault="006D6325" w:rsidP="006D6325">
            <w:pPr>
              <w:jc w:val="center"/>
              <w:rPr>
                <w:sz w:val="20"/>
              </w:rPr>
            </w:pPr>
            <w:r>
              <w:rPr>
                <w:rFonts w:ascii="Palemonas" w:hAnsi="Palemonas" w:cs="Palemonas"/>
                <w:sz w:val="18"/>
                <w:szCs w:val="18"/>
              </w:rPr>
              <w:t>370,0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2D3A66F0" w14:textId="7C0304B0" w:rsidR="006D6325" w:rsidRPr="00890E89" w:rsidRDefault="006D6325" w:rsidP="006D6325">
            <w:pPr>
              <w:jc w:val="center"/>
              <w:rPr>
                <w:sz w:val="20"/>
              </w:rPr>
            </w:pPr>
            <w:r>
              <w:rPr>
                <w:rFonts w:ascii="Palemonas" w:hAnsi="Palemonas" w:cs="Palemonas"/>
                <w:sz w:val="18"/>
                <w:szCs w:val="18"/>
              </w:rPr>
              <w:t>370,0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BDFED" w14:textId="77777777" w:rsidR="006D6325" w:rsidRPr="00BF2A74" w:rsidRDefault="006D6325" w:rsidP="006D6325">
            <w:pPr>
              <w:jc w:val="center"/>
              <w:rPr>
                <w:sz w:val="20"/>
              </w:rPr>
            </w:pPr>
          </w:p>
        </w:tc>
      </w:tr>
      <w:tr w:rsidR="006D6325" w14:paraId="4D65B80C"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D4CB10"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17ED13E" w14:textId="77777777" w:rsidR="006D6325" w:rsidRPr="00975653" w:rsidRDefault="006D6325" w:rsidP="006D6325">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92E2CB7" w14:textId="77777777" w:rsidR="006D6325" w:rsidRPr="00890E89"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761F40"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99D1FD"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199495" w14:textId="77777777" w:rsidR="006D6325" w:rsidRPr="00BF2A74" w:rsidRDefault="006D6325" w:rsidP="006D6325">
            <w:pPr>
              <w:jc w:val="center"/>
              <w:rPr>
                <w:sz w:val="20"/>
              </w:rPr>
            </w:pPr>
          </w:p>
        </w:tc>
      </w:tr>
      <w:tr w:rsidR="006D6325" w14:paraId="7BC165DF"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28CBC"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DEE93" w14:textId="77777777" w:rsidR="006D6325" w:rsidRPr="00975653" w:rsidRDefault="006D6325" w:rsidP="006D6325">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9E654EC" w14:textId="5BAB9B99" w:rsidR="006D6325" w:rsidRPr="00890E89" w:rsidRDefault="00684D5D" w:rsidP="006D6325">
            <w:pPr>
              <w:jc w:val="center"/>
              <w:rPr>
                <w:sz w:val="20"/>
              </w:rPr>
            </w:pPr>
            <w:r>
              <w:rPr>
                <w:sz w:val="20"/>
              </w:rPr>
              <w:t>87,5</w:t>
            </w:r>
          </w:p>
        </w:tc>
        <w:tc>
          <w:tcPr>
            <w:tcW w:w="1276" w:type="dxa"/>
            <w:tcBorders>
              <w:top w:val="single" w:sz="4" w:space="0" w:color="auto"/>
              <w:left w:val="single" w:sz="4" w:space="0" w:color="auto"/>
              <w:bottom w:val="single" w:sz="4" w:space="0" w:color="auto"/>
              <w:right w:val="single" w:sz="4" w:space="0" w:color="auto"/>
            </w:tcBorders>
            <w:vAlign w:val="center"/>
          </w:tcPr>
          <w:p w14:paraId="34549B35"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D2FFF2"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B1A987" w14:textId="77777777" w:rsidR="006D6325" w:rsidRPr="00BF2A74" w:rsidRDefault="006D6325" w:rsidP="006D6325">
            <w:pPr>
              <w:jc w:val="center"/>
              <w:rPr>
                <w:sz w:val="20"/>
              </w:rPr>
            </w:pPr>
          </w:p>
        </w:tc>
      </w:tr>
      <w:tr w:rsidR="006D6325" w14:paraId="5778D362"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6E274E"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E6A897" w14:textId="77777777" w:rsidR="006D6325" w:rsidRPr="00975653" w:rsidRDefault="006D6325" w:rsidP="006D6325">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4DE66C0" w14:textId="77777777" w:rsidR="006D6325" w:rsidRPr="00890E89"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188893"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3C4B6A"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25FD73" w14:textId="77777777" w:rsidR="006D6325" w:rsidRPr="00BF2A74" w:rsidRDefault="006D6325" w:rsidP="006D6325">
            <w:pPr>
              <w:jc w:val="center"/>
              <w:rPr>
                <w:sz w:val="20"/>
              </w:rPr>
            </w:pPr>
          </w:p>
        </w:tc>
      </w:tr>
      <w:tr w:rsidR="006D6325" w14:paraId="27DF4ECF"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3D6E26"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BB79785" w14:textId="73362784" w:rsidR="006D6325" w:rsidRPr="00975653" w:rsidRDefault="006D6325" w:rsidP="006D6325">
            <w:pPr>
              <w:rPr>
                <w:b/>
                <w:sz w:val="18"/>
                <w:szCs w:val="18"/>
              </w:rPr>
            </w:pPr>
            <w:r>
              <w:rPr>
                <w:b/>
                <w:sz w:val="18"/>
                <w:szCs w:val="18"/>
              </w:rPr>
              <w:t xml:space="preserve">2.1. </w:t>
            </w:r>
            <w:r w:rsidRPr="00D46093">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bottom"/>
          </w:tcPr>
          <w:p w14:paraId="2D3CC2ED" w14:textId="3E24E745"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726,</w:t>
            </w:r>
            <w:r w:rsidR="00684D5D">
              <w:rPr>
                <w:rFonts w:ascii="Palemonas" w:hAnsi="Palemonas" w:cs="Palemonas"/>
                <w:sz w:val="18"/>
                <w:szCs w:val="18"/>
              </w:rPr>
              <w:t>8</w:t>
            </w:r>
          </w:p>
        </w:tc>
        <w:tc>
          <w:tcPr>
            <w:tcW w:w="1276" w:type="dxa"/>
            <w:tcBorders>
              <w:top w:val="single" w:sz="4" w:space="0" w:color="auto"/>
              <w:left w:val="single" w:sz="4" w:space="0" w:color="auto"/>
              <w:bottom w:val="single" w:sz="4" w:space="0" w:color="auto"/>
              <w:right w:val="single" w:sz="4" w:space="0" w:color="auto"/>
            </w:tcBorders>
            <w:vAlign w:val="bottom"/>
          </w:tcPr>
          <w:p w14:paraId="0F0ED05F" w14:textId="2CB6122D"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649,932</w:t>
            </w:r>
          </w:p>
        </w:tc>
        <w:tc>
          <w:tcPr>
            <w:tcW w:w="1418" w:type="dxa"/>
            <w:tcBorders>
              <w:top w:val="single" w:sz="4" w:space="0" w:color="auto"/>
              <w:left w:val="single" w:sz="4" w:space="0" w:color="auto"/>
              <w:bottom w:val="single" w:sz="4" w:space="0" w:color="auto"/>
              <w:right w:val="single" w:sz="4" w:space="0" w:color="auto"/>
            </w:tcBorders>
            <w:vAlign w:val="bottom"/>
          </w:tcPr>
          <w:p w14:paraId="465C90EC" w14:textId="4A0B7F6A"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669,932</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30815A" w14:textId="77777777" w:rsidR="006D6325" w:rsidRPr="00BF2A74" w:rsidRDefault="006D6325" w:rsidP="006D6325">
            <w:pPr>
              <w:jc w:val="center"/>
              <w:rPr>
                <w:sz w:val="20"/>
              </w:rPr>
            </w:pPr>
          </w:p>
        </w:tc>
      </w:tr>
      <w:tr w:rsidR="006D6325" w14:paraId="13CAB261"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3ECA48"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9E2F357" w14:textId="5E2C98FF" w:rsidR="006D6325" w:rsidRPr="00975653" w:rsidRDefault="006D6325" w:rsidP="006D6325">
            <w:pPr>
              <w:rPr>
                <w:b/>
                <w:sz w:val="18"/>
                <w:szCs w:val="18"/>
              </w:rPr>
            </w:pPr>
            <w:r>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29E1983" w14:textId="1836D0F6" w:rsidR="006D6325" w:rsidRPr="00B17EC3" w:rsidRDefault="006D6325" w:rsidP="00950634">
            <w:pPr>
              <w:jc w:val="center"/>
              <w:rPr>
                <w:sz w:val="18"/>
                <w:szCs w:val="18"/>
              </w:rPr>
            </w:pPr>
            <w:r w:rsidRPr="00B17EC3">
              <w:rPr>
                <w:rFonts w:ascii="Palemonas" w:hAnsi="Palemonas" w:cs="Palemonas"/>
                <w:strike/>
                <w:sz w:val="18"/>
                <w:szCs w:val="18"/>
              </w:rPr>
              <w:t>14</w:t>
            </w:r>
            <w:r w:rsidR="005337BA" w:rsidRPr="00B17EC3">
              <w:rPr>
                <w:rFonts w:ascii="Palemonas" w:hAnsi="Palemonas" w:cs="Palemonas"/>
                <w:strike/>
                <w:sz w:val="18"/>
                <w:szCs w:val="18"/>
              </w:rPr>
              <w:t> </w:t>
            </w:r>
            <w:r w:rsidR="00684D5D" w:rsidRPr="00B17EC3">
              <w:rPr>
                <w:rFonts w:ascii="Palemonas" w:hAnsi="Palemonas" w:cs="Palemonas"/>
                <w:strike/>
                <w:sz w:val="18"/>
                <w:szCs w:val="18"/>
              </w:rPr>
              <w:t>4</w:t>
            </w:r>
            <w:r w:rsidR="005337BA" w:rsidRPr="00B17EC3">
              <w:rPr>
                <w:rFonts w:ascii="Palemonas" w:hAnsi="Palemonas" w:cs="Palemonas"/>
                <w:strike/>
                <w:sz w:val="18"/>
                <w:szCs w:val="18"/>
              </w:rPr>
              <w:t>79,184</w:t>
            </w:r>
            <w:r w:rsidR="00B17EC3">
              <w:rPr>
                <w:rFonts w:ascii="Palemonas" w:hAnsi="Palemonas" w:cs="Palemonas"/>
                <w:strike/>
                <w:sz w:val="18"/>
                <w:szCs w:val="18"/>
              </w:rPr>
              <w:t xml:space="preserve"> </w:t>
            </w:r>
            <w:r w:rsidR="00B17EC3" w:rsidRPr="00B17EC3">
              <w:rPr>
                <w:rFonts w:ascii="Palemonas" w:hAnsi="Palemonas" w:cs="Palemonas"/>
                <w:b/>
                <w:bCs/>
                <w:sz w:val="18"/>
                <w:szCs w:val="18"/>
              </w:rPr>
              <w:t>15 089,342</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16458651" w14:textId="4F0354AF" w:rsidR="006D6325" w:rsidRPr="006D6325" w:rsidRDefault="006D6325" w:rsidP="00950634">
            <w:pPr>
              <w:jc w:val="center"/>
              <w:rPr>
                <w:sz w:val="18"/>
                <w:szCs w:val="18"/>
              </w:rPr>
            </w:pPr>
            <w:r w:rsidRPr="006D6325">
              <w:rPr>
                <w:rFonts w:ascii="Palemonas" w:hAnsi="Palemonas" w:cs="Palemonas"/>
                <w:sz w:val="18"/>
                <w:szCs w:val="18"/>
              </w:rPr>
              <w:t>14</w:t>
            </w:r>
            <w:r w:rsidR="00950634">
              <w:rPr>
                <w:rFonts w:ascii="Palemonas" w:hAnsi="Palemonas" w:cs="Palemonas"/>
                <w:sz w:val="18"/>
                <w:szCs w:val="18"/>
              </w:rPr>
              <w:t> 129,961</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043E8F19" w14:textId="68A123BC" w:rsidR="006D6325" w:rsidRPr="006D6325" w:rsidRDefault="006D6325" w:rsidP="00950634">
            <w:pPr>
              <w:jc w:val="center"/>
              <w:rPr>
                <w:sz w:val="18"/>
                <w:szCs w:val="18"/>
              </w:rPr>
            </w:pPr>
            <w:r w:rsidRPr="006D6325">
              <w:rPr>
                <w:sz w:val="18"/>
                <w:szCs w:val="18"/>
              </w:rPr>
              <w:t>14</w:t>
            </w:r>
            <w:r w:rsidR="00950634">
              <w:rPr>
                <w:sz w:val="18"/>
                <w:szCs w:val="18"/>
              </w:rPr>
              <w:t> 150,861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045200" w14:textId="77777777" w:rsidR="006D6325" w:rsidRPr="00BF2A74" w:rsidRDefault="006D6325" w:rsidP="006D6325">
            <w:pPr>
              <w:jc w:val="center"/>
              <w:rPr>
                <w:sz w:val="20"/>
              </w:rPr>
            </w:pPr>
          </w:p>
        </w:tc>
      </w:tr>
      <w:tr w:rsidR="006D6325" w14:paraId="4C1B11BC" w14:textId="77777777" w:rsidTr="004367D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522FB1"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FC7204" w14:textId="77777777" w:rsidR="006D6325" w:rsidRPr="00975653" w:rsidRDefault="006D6325" w:rsidP="006D6325">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7AEDFB0" w14:textId="24781284" w:rsidR="006D6325" w:rsidRPr="00B17EC3" w:rsidRDefault="00950634" w:rsidP="001B4C76">
            <w:pPr>
              <w:jc w:val="center"/>
              <w:rPr>
                <w:b/>
                <w:bCs/>
                <w:strike/>
                <w:sz w:val="20"/>
              </w:rPr>
            </w:pPr>
            <w:r w:rsidRPr="00B17EC3">
              <w:rPr>
                <w:b/>
                <w:bCs/>
                <w:strike/>
                <w:sz w:val="20"/>
              </w:rPr>
              <w:t>24</w:t>
            </w:r>
            <w:r w:rsidR="00684D5D" w:rsidRPr="00B17EC3">
              <w:rPr>
                <w:b/>
                <w:bCs/>
                <w:strike/>
                <w:sz w:val="20"/>
              </w:rPr>
              <w:t> 29</w:t>
            </w:r>
            <w:r w:rsidR="003C278D" w:rsidRPr="00B17EC3">
              <w:rPr>
                <w:b/>
                <w:bCs/>
                <w:strike/>
                <w:sz w:val="20"/>
              </w:rPr>
              <w:t>5</w:t>
            </w:r>
            <w:r w:rsidR="00684D5D" w:rsidRPr="00B17EC3">
              <w:rPr>
                <w:b/>
                <w:bCs/>
                <w:strike/>
                <w:sz w:val="20"/>
              </w:rPr>
              <w:t>,</w:t>
            </w:r>
            <w:r w:rsidR="003C278D" w:rsidRPr="00B17EC3">
              <w:rPr>
                <w:b/>
                <w:bCs/>
                <w:strike/>
                <w:sz w:val="20"/>
              </w:rPr>
              <w:t>534</w:t>
            </w:r>
            <w:r w:rsidR="00B17EC3">
              <w:rPr>
                <w:b/>
                <w:bCs/>
                <w:strike/>
                <w:sz w:val="20"/>
              </w:rPr>
              <w:t xml:space="preserve"> </w:t>
            </w:r>
            <w:r w:rsidR="00B17EC3">
              <w:rPr>
                <w:b/>
                <w:bCs/>
                <w:sz w:val="20"/>
              </w:rPr>
              <w:t>24 905,692</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AC853C8" w14:textId="232501DF" w:rsidR="006D6325" w:rsidRPr="00022FDC" w:rsidRDefault="006D6325" w:rsidP="00950634">
            <w:pPr>
              <w:jc w:val="center"/>
              <w:rPr>
                <w:b/>
                <w:bCs/>
                <w:sz w:val="20"/>
              </w:rPr>
            </w:pPr>
            <w:r>
              <w:rPr>
                <w:b/>
                <w:bCs/>
                <w:sz w:val="20"/>
              </w:rPr>
              <w:t>23</w:t>
            </w:r>
            <w:r w:rsidR="00684D5D">
              <w:rPr>
                <w:b/>
                <w:bCs/>
                <w:sz w:val="20"/>
              </w:rPr>
              <w:t> 82</w:t>
            </w:r>
            <w:r w:rsidR="003C278D">
              <w:rPr>
                <w:b/>
                <w:bCs/>
                <w:sz w:val="20"/>
              </w:rPr>
              <w:t>6</w:t>
            </w:r>
            <w:r w:rsidR="00684D5D">
              <w:rPr>
                <w:b/>
                <w:bCs/>
                <w:sz w:val="20"/>
              </w:rPr>
              <w:t>,943</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42E843" w14:textId="014C6078" w:rsidR="006D6325" w:rsidRPr="00022FDC" w:rsidRDefault="006D6325" w:rsidP="00950634">
            <w:pPr>
              <w:jc w:val="center"/>
              <w:rPr>
                <w:b/>
                <w:bCs/>
                <w:sz w:val="20"/>
              </w:rPr>
            </w:pPr>
            <w:r>
              <w:rPr>
                <w:b/>
                <w:bCs/>
                <w:sz w:val="20"/>
              </w:rPr>
              <w:t>23</w:t>
            </w:r>
            <w:r w:rsidR="00684D5D">
              <w:rPr>
                <w:b/>
                <w:bCs/>
                <w:sz w:val="20"/>
              </w:rPr>
              <w:t> 90</w:t>
            </w:r>
            <w:r w:rsidR="003C278D">
              <w:rPr>
                <w:b/>
                <w:bCs/>
                <w:sz w:val="20"/>
              </w:rPr>
              <w:t>2</w:t>
            </w:r>
            <w:r w:rsidR="00684D5D">
              <w:rPr>
                <w:b/>
                <w:bCs/>
                <w:sz w:val="20"/>
              </w:rPr>
              <w:t>,843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52C8E" w14:textId="77777777" w:rsidR="006D6325" w:rsidRPr="00BF2A74" w:rsidRDefault="006D6325" w:rsidP="006D6325">
            <w:pPr>
              <w:jc w:val="center"/>
              <w:rPr>
                <w:sz w:val="20"/>
              </w:rPr>
            </w:pPr>
          </w:p>
        </w:tc>
      </w:tr>
      <w:tr w:rsidR="006D6325" w14:paraId="6430DA57" w14:textId="77777777" w:rsidTr="000F2DB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844472"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429982" w14:textId="77777777" w:rsidR="006D6325" w:rsidRPr="00975653" w:rsidRDefault="006D6325" w:rsidP="006D6325">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C081719" w14:textId="77777777" w:rsidR="006D6325" w:rsidRPr="00022FDC" w:rsidRDefault="006D6325" w:rsidP="006D632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6AF220" w14:textId="77777777" w:rsidR="006D6325" w:rsidRPr="00022FDC" w:rsidRDefault="006D6325" w:rsidP="006D632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D77982" w14:textId="77777777" w:rsidR="006D6325" w:rsidRPr="00022FDC" w:rsidRDefault="006D6325" w:rsidP="006D6325">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D5FCB" w14:textId="77777777" w:rsidR="006D6325" w:rsidRPr="00BF2A74" w:rsidRDefault="006D6325" w:rsidP="006D6325">
            <w:pPr>
              <w:jc w:val="center"/>
              <w:rPr>
                <w:sz w:val="20"/>
              </w:rPr>
            </w:pPr>
          </w:p>
        </w:tc>
      </w:tr>
      <w:tr w:rsidR="006D6325" w14:paraId="6E5A027C" w14:textId="77777777" w:rsidTr="000F2DB4">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353584"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52D0BC" w14:textId="77777777" w:rsidR="006D6325" w:rsidRPr="00975653" w:rsidRDefault="006D6325" w:rsidP="006D6325">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11E9696" w14:textId="72C6B0D6" w:rsidR="006D6325" w:rsidRPr="00890E89" w:rsidRDefault="00F12841" w:rsidP="004F08B7">
            <w:pPr>
              <w:jc w:val="center"/>
              <w:rPr>
                <w:sz w:val="20"/>
              </w:rPr>
            </w:pPr>
            <w:r>
              <w:rPr>
                <w:sz w:val="20"/>
              </w:rPr>
              <w:t>+</w:t>
            </w:r>
            <w:r w:rsidR="004F08B7" w:rsidRPr="00B17EC3">
              <w:rPr>
                <w:strike/>
                <w:sz w:val="20"/>
              </w:rPr>
              <w:t>3</w:t>
            </w:r>
            <w:r w:rsidR="003C278D" w:rsidRPr="00B17EC3">
              <w:rPr>
                <w:strike/>
                <w:sz w:val="20"/>
              </w:rPr>
              <w:t> </w:t>
            </w:r>
            <w:r w:rsidR="001B303B" w:rsidRPr="00B17EC3">
              <w:rPr>
                <w:strike/>
                <w:sz w:val="20"/>
              </w:rPr>
              <w:t>3</w:t>
            </w:r>
            <w:r w:rsidR="003C278D" w:rsidRPr="00B17EC3">
              <w:rPr>
                <w:strike/>
                <w:sz w:val="20"/>
              </w:rPr>
              <w:t>19,999</w:t>
            </w:r>
            <w:r w:rsidR="00B17EC3">
              <w:rPr>
                <w:strike/>
                <w:sz w:val="20"/>
              </w:rPr>
              <w:t xml:space="preserve"> </w:t>
            </w:r>
            <w:r w:rsidR="00B17EC3" w:rsidRPr="00B17EC3">
              <w:rPr>
                <w:b/>
                <w:bCs/>
                <w:sz w:val="20"/>
              </w:rPr>
              <w:t>3 930,157</w:t>
            </w:r>
          </w:p>
        </w:tc>
        <w:tc>
          <w:tcPr>
            <w:tcW w:w="1276" w:type="dxa"/>
            <w:tcBorders>
              <w:top w:val="single" w:sz="4" w:space="0" w:color="auto"/>
              <w:left w:val="single" w:sz="4" w:space="0" w:color="auto"/>
              <w:bottom w:val="single" w:sz="4" w:space="0" w:color="auto"/>
              <w:right w:val="single" w:sz="4" w:space="0" w:color="auto"/>
            </w:tcBorders>
            <w:vAlign w:val="center"/>
          </w:tcPr>
          <w:p w14:paraId="1D83CD9D" w14:textId="3E32B18B" w:rsidR="006D6325" w:rsidRPr="00890E89" w:rsidRDefault="004F08B7" w:rsidP="004F08B7">
            <w:pPr>
              <w:jc w:val="center"/>
              <w:rPr>
                <w:sz w:val="20"/>
              </w:rPr>
            </w:pPr>
            <w:r>
              <w:rPr>
                <w:sz w:val="20"/>
              </w:rPr>
              <w:t>-</w:t>
            </w:r>
            <w:r w:rsidR="001B303B" w:rsidRPr="00B17EC3">
              <w:rPr>
                <w:strike/>
                <w:sz w:val="20"/>
              </w:rPr>
              <w:t>46</w:t>
            </w:r>
            <w:r w:rsidR="003C278D" w:rsidRPr="00B17EC3">
              <w:rPr>
                <w:strike/>
                <w:sz w:val="20"/>
              </w:rPr>
              <w:t>8</w:t>
            </w:r>
            <w:r w:rsidR="001B303B" w:rsidRPr="00B17EC3">
              <w:rPr>
                <w:strike/>
                <w:sz w:val="20"/>
              </w:rPr>
              <w:t>,</w:t>
            </w:r>
            <w:r w:rsidR="003C278D" w:rsidRPr="00B17EC3">
              <w:rPr>
                <w:strike/>
                <w:sz w:val="20"/>
              </w:rPr>
              <w:t>591</w:t>
            </w:r>
            <w:r w:rsidR="00B17EC3">
              <w:rPr>
                <w:strike/>
                <w:sz w:val="20"/>
              </w:rPr>
              <w:t xml:space="preserve"> </w:t>
            </w:r>
            <w:r w:rsidR="00B17EC3" w:rsidRPr="005E4A7B">
              <w:rPr>
                <w:b/>
                <w:bCs/>
                <w:sz w:val="20"/>
              </w:rPr>
              <w:t>1 078,749</w:t>
            </w:r>
          </w:p>
        </w:tc>
        <w:tc>
          <w:tcPr>
            <w:tcW w:w="1418" w:type="dxa"/>
            <w:tcBorders>
              <w:top w:val="single" w:sz="4" w:space="0" w:color="auto"/>
              <w:left w:val="single" w:sz="4" w:space="0" w:color="auto"/>
              <w:bottom w:val="single" w:sz="4" w:space="0" w:color="auto"/>
              <w:right w:val="single" w:sz="4" w:space="0" w:color="auto"/>
            </w:tcBorders>
            <w:vAlign w:val="center"/>
          </w:tcPr>
          <w:p w14:paraId="6473C0B2" w14:textId="19598592" w:rsidR="006D6325" w:rsidRPr="00890E89" w:rsidRDefault="00F12841" w:rsidP="004F08B7">
            <w:pPr>
              <w:jc w:val="center"/>
              <w:rPr>
                <w:sz w:val="20"/>
              </w:rPr>
            </w:pPr>
            <w:r>
              <w:rPr>
                <w:sz w:val="20"/>
              </w:rPr>
              <w:t>+</w:t>
            </w:r>
            <w:r w:rsidR="004F08B7">
              <w:rPr>
                <w:sz w:val="20"/>
              </w:rPr>
              <w:t>75,9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46380" w14:textId="77777777" w:rsidR="006D6325" w:rsidRPr="00BF2A74" w:rsidRDefault="006D6325" w:rsidP="006D6325">
            <w:pPr>
              <w:jc w:val="center"/>
              <w:rPr>
                <w:sz w:val="20"/>
              </w:rPr>
            </w:pPr>
          </w:p>
        </w:tc>
      </w:tr>
    </w:tbl>
    <w:p w14:paraId="6618FBDD" w14:textId="77777777" w:rsidR="00F07BAF" w:rsidRDefault="00F07BAF" w:rsidP="005D2E8E">
      <w:pPr>
        <w:pStyle w:val="Antrat"/>
        <w:spacing w:after="60"/>
        <w:rPr>
          <w:b/>
          <w:i w:val="0"/>
          <w:color w:val="000000" w:themeColor="text1"/>
          <w:sz w:val="24"/>
        </w:rPr>
      </w:pPr>
    </w:p>
    <w:p w14:paraId="3877A297" w14:textId="5AC581FF" w:rsidR="00504E4F" w:rsidRPr="005D2E8E" w:rsidRDefault="005D2E8E" w:rsidP="005D2E8E">
      <w:pPr>
        <w:pStyle w:val="Antrat"/>
        <w:spacing w:after="60"/>
        <w:rPr>
          <w:i w:val="0"/>
          <w:color w:val="000000" w:themeColor="text1"/>
          <w:sz w:val="24"/>
          <w:szCs w:val="24"/>
        </w:rPr>
      </w:pPr>
      <w:r w:rsidRPr="005D2E8E">
        <w:rPr>
          <w:b/>
          <w:i w:val="0"/>
          <w:color w:val="000000" w:themeColor="text1"/>
          <w:sz w:val="24"/>
        </w:rPr>
        <w:fldChar w:fldCharType="begin"/>
      </w:r>
      <w:r w:rsidRPr="005D2E8E">
        <w:rPr>
          <w:b/>
          <w:i w:val="0"/>
          <w:color w:val="000000" w:themeColor="text1"/>
          <w:sz w:val="24"/>
        </w:rPr>
        <w:instrText xml:space="preserve"> SEQ lentelė \* ARABIC </w:instrText>
      </w:r>
      <w:r w:rsidRPr="005D2E8E">
        <w:rPr>
          <w:b/>
          <w:i w:val="0"/>
          <w:color w:val="000000" w:themeColor="text1"/>
          <w:sz w:val="24"/>
        </w:rPr>
        <w:fldChar w:fldCharType="separate"/>
      </w:r>
      <w:r w:rsidR="00B909BE">
        <w:rPr>
          <w:b/>
          <w:i w:val="0"/>
          <w:noProof/>
          <w:color w:val="000000" w:themeColor="text1"/>
          <w:sz w:val="24"/>
        </w:rPr>
        <w:t>29</w:t>
      </w:r>
      <w:r w:rsidRPr="005D2E8E">
        <w:rPr>
          <w:b/>
          <w:i w:val="0"/>
          <w:color w:val="000000" w:themeColor="text1"/>
          <w:sz w:val="24"/>
        </w:rPr>
        <w:fldChar w:fldCharType="end"/>
      </w:r>
      <w:r w:rsidR="00504E4F" w:rsidRPr="005D2E8E">
        <w:rPr>
          <w:b/>
          <w:bCs/>
          <w:i w:val="0"/>
          <w:color w:val="000000" w:themeColor="text1"/>
          <w:sz w:val="24"/>
          <w:szCs w:val="24"/>
        </w:rPr>
        <w:t xml:space="preserve"> lentelė. </w:t>
      </w:r>
      <w:r w:rsidR="00504E4F" w:rsidRPr="005D2E8E">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04E4F" w:rsidRPr="00236B3F"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236B3F" w:rsidRDefault="00504E4F" w:rsidP="000F2DB4">
            <w:pPr>
              <w:jc w:val="center"/>
              <w:rPr>
                <w:b/>
                <w:bCs/>
                <w:sz w:val="18"/>
                <w:szCs w:val="18"/>
                <w:lang w:eastAsia="lt-LT"/>
              </w:rPr>
            </w:pPr>
            <w:r w:rsidRPr="00236B3F">
              <w:rPr>
                <w:b/>
                <w:bCs/>
                <w:sz w:val="18"/>
                <w:szCs w:val="18"/>
                <w:lang w:eastAsia="lt-LT"/>
              </w:rPr>
              <w:lastRenderedPageBreak/>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Stebėsenos rodiklio pavadinimas</w:t>
            </w:r>
          </w:p>
          <w:p w14:paraId="231A369F"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236B3F" w:rsidRDefault="00504E4F" w:rsidP="000F2DB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Default="00504E4F" w:rsidP="000F2DB4">
            <w:pPr>
              <w:jc w:val="center"/>
              <w:rPr>
                <w:b/>
                <w:bCs/>
                <w:sz w:val="18"/>
                <w:szCs w:val="18"/>
              </w:rPr>
            </w:pPr>
            <w:r w:rsidRPr="00236B3F">
              <w:rPr>
                <w:b/>
                <w:bCs/>
                <w:sz w:val="18"/>
                <w:szCs w:val="18"/>
              </w:rPr>
              <w:t>Savivaldybės strateginio plėtros plano rodiklis</w:t>
            </w:r>
            <w:r>
              <w:rPr>
                <w:b/>
                <w:bCs/>
                <w:sz w:val="18"/>
                <w:szCs w:val="18"/>
              </w:rPr>
              <w:t xml:space="preserve"> </w:t>
            </w:r>
          </w:p>
          <w:p w14:paraId="119275A7" w14:textId="77777777" w:rsidR="00504E4F" w:rsidRPr="00236B3F" w:rsidRDefault="00504E4F" w:rsidP="000F2DB4">
            <w:pPr>
              <w:jc w:val="center"/>
              <w:rPr>
                <w:b/>
                <w:bCs/>
                <w:i/>
                <w:color w:val="000000"/>
                <w:sz w:val="18"/>
                <w:szCs w:val="18"/>
                <w:lang w:eastAsia="lt-LT"/>
              </w:rPr>
            </w:pPr>
            <w:r>
              <w:rPr>
                <w:b/>
                <w:bCs/>
                <w:sz w:val="18"/>
                <w:szCs w:val="18"/>
              </w:rPr>
              <w:t>(2030 m.)</w:t>
            </w:r>
          </w:p>
        </w:tc>
      </w:tr>
      <w:tr w:rsidR="00504E4F" w:rsidRPr="00236B3F" w14:paraId="62FF80C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236B3F"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236B3F" w:rsidRDefault="00504E4F" w:rsidP="000F2DB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236B3F" w:rsidRDefault="00504E4F" w:rsidP="000F2DB4">
            <w:pPr>
              <w:rPr>
                <w:b/>
                <w:bCs/>
                <w:i/>
                <w:color w:val="000000"/>
                <w:sz w:val="18"/>
                <w:szCs w:val="18"/>
                <w:lang w:eastAsia="lt-LT"/>
              </w:rPr>
            </w:pPr>
          </w:p>
        </w:tc>
      </w:tr>
      <w:tr w:rsidR="00504E4F" w:rsidRPr="00236B3F" w14:paraId="724DCD87"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236B3F" w:rsidRDefault="00504E4F" w:rsidP="000F2DB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236B3F" w:rsidRDefault="00504E4F" w:rsidP="000F2DB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236B3F" w:rsidRDefault="00504E4F" w:rsidP="000F2DB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236B3F" w:rsidRDefault="00504E4F" w:rsidP="000F2DB4">
            <w:pPr>
              <w:jc w:val="center"/>
              <w:rPr>
                <w:color w:val="000000"/>
                <w:sz w:val="18"/>
                <w:szCs w:val="18"/>
                <w:lang w:eastAsia="lt-LT"/>
              </w:rPr>
            </w:pPr>
            <w:r w:rsidRPr="00236B3F">
              <w:rPr>
                <w:sz w:val="18"/>
                <w:szCs w:val="18"/>
                <w:lang w:eastAsia="lt-LT"/>
              </w:rPr>
              <w:t>6</w:t>
            </w:r>
          </w:p>
        </w:tc>
      </w:tr>
      <w:tr w:rsidR="00F20B41" w:rsidRPr="00236B3F" w14:paraId="0CDF1CB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79EE1D53" w:rsidR="00F20B41" w:rsidRPr="00236B3F" w:rsidRDefault="00F20B41" w:rsidP="00F20B41">
            <w:pPr>
              <w:rPr>
                <w:b/>
                <w:bCs/>
                <w:sz w:val="18"/>
                <w:szCs w:val="18"/>
                <w:lang w:eastAsia="lt-LT"/>
              </w:rPr>
            </w:pPr>
            <w:r w:rsidRPr="00444AD7">
              <w:rPr>
                <w:b/>
                <w:color w:val="000000"/>
                <w:sz w:val="18"/>
              </w:rPr>
              <w:t>09-01-01-02</w:t>
            </w:r>
            <w:r>
              <w:rPr>
                <w:b/>
                <w:color w:val="000000"/>
                <w:sz w:val="18"/>
              </w:rPr>
              <w:t xml:space="preserve"> Uždavinys. </w:t>
            </w:r>
            <w:r w:rsidRPr="00444AD7">
              <w:rPr>
                <w:b/>
                <w:color w:val="000000"/>
                <w:sz w:val="18"/>
              </w:rPr>
              <w:t>Gerinti sveikatos priežiūros paslaugų kokybę</w:t>
            </w:r>
            <w:r w:rsidR="002B46D4">
              <w:rPr>
                <w:b/>
                <w:color w:val="000000"/>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236B3F" w:rsidRDefault="00F20B41" w:rsidP="00191581">
            <w:pPr>
              <w:jc w:val="center"/>
              <w:rPr>
                <w:b/>
                <w:bCs/>
                <w:sz w:val="18"/>
                <w:szCs w:val="18"/>
                <w:lang w:eastAsia="lt-LT"/>
              </w:rPr>
            </w:pPr>
          </w:p>
        </w:tc>
      </w:tr>
      <w:tr w:rsidR="00F20B41" w:rsidRPr="00236B3F" w14:paraId="0B766B8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0453C220" w:rsidR="00F20B41" w:rsidRPr="00236B3F" w:rsidRDefault="00F20B41" w:rsidP="00F20B41">
            <w:pPr>
              <w:rPr>
                <w:sz w:val="18"/>
                <w:szCs w:val="18"/>
                <w:lang w:eastAsia="lt-LT"/>
              </w:rPr>
            </w:pPr>
            <w:r w:rsidRPr="00444AD7">
              <w:rPr>
                <w:color w:val="000000"/>
                <w:sz w:val="18"/>
              </w:rPr>
              <w:t>09-01-01-02-07</w:t>
            </w:r>
            <w:r>
              <w:rPr>
                <w:color w:val="000000"/>
                <w:sz w:val="18"/>
              </w:rPr>
              <w:t xml:space="preserve"> Priemonė:</w:t>
            </w:r>
            <w:r w:rsidRPr="00444AD7">
              <w:rPr>
                <w:color w:val="000000"/>
                <w:sz w:val="18"/>
              </w:rPr>
              <w:t xml:space="preserve">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236B3F" w:rsidRDefault="00F20B41" w:rsidP="00191581">
            <w:pPr>
              <w:jc w:val="center"/>
              <w:rPr>
                <w:b/>
                <w:bCs/>
                <w:sz w:val="18"/>
                <w:szCs w:val="18"/>
                <w:lang w:eastAsia="lt-LT"/>
              </w:rPr>
            </w:pPr>
          </w:p>
        </w:tc>
      </w:tr>
      <w:tr w:rsidR="00E20A88" w:rsidRPr="00236B3F" w14:paraId="49B2414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00D4E9EE" w:rsidR="00E20A88" w:rsidRPr="00236B3F" w:rsidRDefault="00E20A88" w:rsidP="00E20A88">
            <w:pPr>
              <w:rPr>
                <w:sz w:val="18"/>
                <w:szCs w:val="18"/>
                <w:lang w:eastAsia="lt-LT"/>
              </w:rPr>
            </w:pPr>
            <w:r>
              <w:rPr>
                <w:sz w:val="18"/>
                <w:szCs w:val="18"/>
                <w:lang w:eastAsia="lt-LT"/>
              </w:rPr>
              <w:t>R-</w:t>
            </w:r>
            <w:r w:rsidRPr="00444AD7">
              <w:rPr>
                <w:color w:val="000000"/>
                <w:sz w:val="18"/>
              </w:rPr>
              <w:t>09-01-01-02-07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3065E9" w:rsidRDefault="00083A2B" w:rsidP="00083A2B">
            <w:pPr>
              <w:rPr>
                <w:sz w:val="18"/>
                <w:szCs w:val="18"/>
              </w:rPr>
            </w:pPr>
            <w:r w:rsidRPr="003065E9">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4758AC" w:rsidRDefault="00083A2B" w:rsidP="00E20A88">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236B3F" w:rsidRDefault="00191581" w:rsidP="00191581">
            <w:pPr>
              <w:jc w:val="center"/>
              <w:rPr>
                <w:b/>
                <w:bCs/>
                <w:sz w:val="18"/>
                <w:szCs w:val="18"/>
                <w:lang w:eastAsia="lt-LT"/>
              </w:rPr>
            </w:pPr>
            <w:r>
              <w:rPr>
                <w:b/>
                <w:bCs/>
                <w:sz w:val="18"/>
                <w:szCs w:val="18"/>
                <w:lang w:eastAsia="lt-LT"/>
              </w:rPr>
              <w:t>-</w:t>
            </w:r>
          </w:p>
        </w:tc>
      </w:tr>
      <w:tr w:rsidR="00083A2B" w:rsidRPr="00236B3F" w14:paraId="13B66C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D40A602"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C60525" w:rsidRDefault="00083A2B" w:rsidP="00083A2B">
            <w:pPr>
              <w:rPr>
                <w:color w:val="000000"/>
                <w:sz w:val="18"/>
              </w:rPr>
            </w:pPr>
            <w:r>
              <w:rPr>
                <w:color w:val="000000"/>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4758AC" w:rsidRDefault="00083A2B" w:rsidP="00083A2B">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2F0629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1349C538"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C60525" w:rsidRDefault="00083A2B" w:rsidP="00083A2B">
            <w:pPr>
              <w:rPr>
                <w:color w:val="000000"/>
                <w:sz w:val="18"/>
              </w:rPr>
            </w:pPr>
            <w:r w:rsidRPr="00083A2B">
              <w:rPr>
                <w:color w:val="000000"/>
                <w:sz w:val="18"/>
              </w:rPr>
              <w:t>Priimtų sprendi</w:t>
            </w:r>
            <w:r>
              <w:rPr>
                <w:color w:val="000000"/>
                <w:sz w:val="18"/>
              </w:rPr>
              <w:t>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4758AC" w:rsidRDefault="00083A2B" w:rsidP="00083A2B">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4758AC" w:rsidRDefault="00083A2B" w:rsidP="00083A2B">
            <w:pPr>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4758AC" w:rsidRDefault="00083A2B" w:rsidP="00083A2B">
            <w:pPr>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3EE66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3CFA8C40" w:rsidR="00083A2B" w:rsidRPr="00236B3F" w:rsidRDefault="00083A2B" w:rsidP="00083A2B">
            <w:pPr>
              <w:rPr>
                <w:sz w:val="18"/>
                <w:szCs w:val="18"/>
                <w:lang w:eastAsia="lt-LT"/>
              </w:rPr>
            </w:pPr>
            <w:r w:rsidRPr="00DB29F6">
              <w:rPr>
                <w:b/>
                <w:color w:val="000000"/>
                <w:sz w:val="18"/>
              </w:rPr>
              <w:t>09-01-03-01</w:t>
            </w:r>
            <w:r>
              <w:rPr>
                <w:b/>
                <w:color w:val="000000"/>
                <w:sz w:val="18"/>
              </w:rPr>
              <w:t xml:space="preserve"> </w:t>
            </w:r>
            <w:r w:rsidRPr="00DB29F6">
              <w:rPr>
                <w:b/>
                <w:color w:val="000000"/>
                <w:sz w:val="18"/>
              </w:rPr>
              <w:t>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236B3F"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236B3F" w:rsidRDefault="00083A2B" w:rsidP="00083A2B">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236B3F"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236B3F" w:rsidRDefault="00083A2B" w:rsidP="00083A2B">
            <w:pPr>
              <w:jc w:val="center"/>
              <w:rPr>
                <w:b/>
                <w:bCs/>
                <w:sz w:val="18"/>
                <w:szCs w:val="18"/>
                <w:lang w:eastAsia="lt-LT"/>
              </w:rPr>
            </w:pPr>
          </w:p>
        </w:tc>
      </w:tr>
      <w:tr w:rsidR="00083A2B" w:rsidRPr="00236B3F" w14:paraId="31EBF7D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45933B59" w:rsidR="00083A2B" w:rsidRPr="00C60525" w:rsidRDefault="00083A2B" w:rsidP="00083A2B">
            <w:pPr>
              <w:rPr>
                <w:color w:val="000000"/>
                <w:sz w:val="18"/>
              </w:rPr>
            </w:pPr>
            <w:r w:rsidRPr="00C1718C">
              <w:rPr>
                <w:color w:val="000000"/>
                <w:sz w:val="18"/>
              </w:rPr>
              <w:t>09-01-03-01-01</w:t>
            </w:r>
            <w:r>
              <w:rPr>
                <w:color w:val="000000"/>
                <w:sz w:val="18"/>
              </w:rPr>
              <w:t xml:space="preserve"> Priemonė:</w:t>
            </w:r>
            <w:r w:rsidRPr="00C1718C">
              <w:rPr>
                <w:color w:val="000000"/>
                <w:sz w:val="18"/>
              </w:rPr>
              <w:t xml:space="preserve"> Aplinkos pritaikymas neįgaliesiems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236B3F" w:rsidRDefault="00083A2B" w:rsidP="00083A2B">
            <w:pPr>
              <w:jc w:val="center"/>
              <w:rPr>
                <w:b/>
                <w:bCs/>
                <w:sz w:val="18"/>
                <w:szCs w:val="18"/>
                <w:lang w:eastAsia="lt-LT"/>
              </w:rPr>
            </w:pPr>
          </w:p>
        </w:tc>
      </w:tr>
      <w:tr w:rsidR="00083A2B" w:rsidRPr="00236B3F" w14:paraId="079C932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18E06580" w:rsidR="00083A2B" w:rsidRPr="00236B3F" w:rsidRDefault="00083A2B" w:rsidP="00083A2B">
            <w:pPr>
              <w:rPr>
                <w:sz w:val="18"/>
                <w:szCs w:val="18"/>
                <w:lang w:eastAsia="lt-LT"/>
              </w:rPr>
            </w:pPr>
            <w:r>
              <w:rPr>
                <w:sz w:val="18"/>
                <w:szCs w:val="18"/>
                <w:lang w:eastAsia="lt-LT"/>
              </w:rPr>
              <w:t>R-</w:t>
            </w:r>
            <w:r w:rsidRPr="00E20A88">
              <w:rPr>
                <w:sz w:val="18"/>
                <w:szCs w:val="18"/>
                <w:lang w:eastAsia="lt-LT"/>
              </w:rPr>
              <w:t>09-01-03-01-01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C1718C" w:rsidRDefault="00083A2B" w:rsidP="00083A2B">
            <w:pPr>
              <w:rPr>
                <w:color w:val="000000"/>
                <w:sz w:val="18"/>
              </w:rPr>
            </w:pPr>
            <w:r w:rsidRPr="00E20A88">
              <w:rPr>
                <w:color w:val="000000"/>
                <w:sz w:val="18"/>
              </w:rPr>
              <w:t>Asmenų, kurių prašymai patenkinti,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2750D4E1" w:rsidR="00083A2B" w:rsidRPr="004758AC" w:rsidRDefault="00083A2B" w:rsidP="00083A2B">
            <w:pPr>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4758AC" w:rsidRDefault="00083A2B" w:rsidP="00083A2B">
            <w:pPr>
              <w:jc w:val="center"/>
              <w:rPr>
                <w:bCs/>
                <w:sz w:val="18"/>
                <w:szCs w:val="18"/>
                <w:lang w:eastAsia="lt-LT"/>
              </w:rPr>
            </w:pPr>
            <w:r>
              <w:rPr>
                <w:bCs/>
                <w:sz w:val="18"/>
                <w:szCs w:val="18"/>
                <w:lang w:eastAsia="lt-LT"/>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4758AC" w:rsidRDefault="00083A2B" w:rsidP="00083A2B">
            <w:pPr>
              <w:jc w:val="center"/>
              <w:rPr>
                <w:bCs/>
                <w:sz w:val="18"/>
                <w:szCs w:val="18"/>
                <w:lang w:eastAsia="lt-LT"/>
              </w:rPr>
            </w:pPr>
            <w:r>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4F354E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3218CFC3" w:rsidR="00083A2B" w:rsidRPr="00C60525" w:rsidRDefault="00083A2B" w:rsidP="00083A2B">
            <w:pPr>
              <w:rPr>
                <w:color w:val="000000"/>
                <w:sz w:val="18"/>
              </w:rPr>
            </w:pPr>
            <w:r w:rsidRPr="00C1718C">
              <w:rPr>
                <w:color w:val="000000"/>
                <w:sz w:val="18"/>
              </w:rPr>
              <w:t>09-01-03-</w:t>
            </w:r>
            <w:r w:rsidR="00ED7163">
              <w:rPr>
                <w:color w:val="000000"/>
                <w:sz w:val="18"/>
              </w:rPr>
              <w:t>01-02</w:t>
            </w:r>
            <w:r>
              <w:rPr>
                <w:color w:val="000000"/>
                <w:sz w:val="18"/>
              </w:rPr>
              <w:t xml:space="preserve"> Priemonė: </w:t>
            </w:r>
            <w:r w:rsidRPr="00C1718C">
              <w:rPr>
                <w:color w:val="000000"/>
                <w:sz w:val="18"/>
              </w:rPr>
              <w:t>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236B3F" w:rsidRDefault="00083A2B" w:rsidP="00083A2B">
            <w:pPr>
              <w:jc w:val="center"/>
              <w:rPr>
                <w:b/>
                <w:bCs/>
                <w:sz w:val="18"/>
                <w:szCs w:val="18"/>
                <w:lang w:eastAsia="lt-LT"/>
              </w:rPr>
            </w:pPr>
          </w:p>
        </w:tc>
      </w:tr>
      <w:tr w:rsidR="00083A2B" w:rsidRPr="00236B3F" w14:paraId="18B25B7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4761AA01"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4758AC" w:rsidRDefault="00083A2B" w:rsidP="00083A2B">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4758AC" w:rsidRDefault="00083A2B" w:rsidP="00083A2B">
            <w:pPr>
              <w:jc w:val="center"/>
              <w:rPr>
                <w:bCs/>
                <w:sz w:val="18"/>
                <w:szCs w:val="18"/>
                <w:lang w:eastAsia="lt-LT"/>
              </w:rPr>
            </w:pPr>
            <w:r>
              <w:rPr>
                <w:bCs/>
                <w:sz w:val="18"/>
                <w:szCs w:val="18"/>
                <w:lang w:eastAsia="lt-LT"/>
              </w:rPr>
              <w:t>23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4758AC" w:rsidRDefault="00083A2B" w:rsidP="00083A2B">
            <w:pPr>
              <w:jc w:val="center"/>
              <w:rPr>
                <w:bCs/>
                <w:sz w:val="18"/>
                <w:szCs w:val="18"/>
                <w:lang w:eastAsia="lt-LT"/>
              </w:rPr>
            </w:pPr>
            <w:r>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CAC783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62DF24F6" w:rsidR="00083A2B" w:rsidRPr="00C60525" w:rsidRDefault="00083A2B" w:rsidP="00083A2B">
            <w:pPr>
              <w:rPr>
                <w:color w:val="000000"/>
                <w:sz w:val="18"/>
              </w:rPr>
            </w:pPr>
            <w:r w:rsidRPr="00C1718C">
              <w:rPr>
                <w:color w:val="000000"/>
                <w:sz w:val="18"/>
              </w:rPr>
              <w:t>09-01-03-01-03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Materialinio nepritekliaus mažinimo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236B3F" w:rsidRDefault="00083A2B" w:rsidP="00083A2B">
            <w:pPr>
              <w:jc w:val="center"/>
              <w:rPr>
                <w:b/>
                <w:bCs/>
                <w:sz w:val="18"/>
                <w:szCs w:val="18"/>
                <w:lang w:eastAsia="lt-LT"/>
              </w:rPr>
            </w:pPr>
          </w:p>
        </w:tc>
      </w:tr>
      <w:tr w:rsidR="00083A2B" w:rsidRPr="00236B3F" w14:paraId="220175A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052086C5"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C1718C" w:rsidRDefault="00083A2B" w:rsidP="003065E9">
            <w:pPr>
              <w:rPr>
                <w:color w:val="000000"/>
                <w:sz w:val="18"/>
              </w:rPr>
            </w:pPr>
            <w:r>
              <w:rPr>
                <w:color w:val="000000"/>
                <w:sz w:val="18"/>
              </w:rPr>
              <w:t xml:space="preserve">Asmenų skaičius, </w:t>
            </w:r>
            <w:r w:rsidR="003065E9">
              <w:rPr>
                <w:color w:val="000000"/>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4758AC" w:rsidRDefault="00083A2B" w:rsidP="00083A2B">
            <w:pPr>
              <w:jc w:val="center"/>
              <w:rPr>
                <w:bCs/>
                <w:sz w:val="18"/>
                <w:szCs w:val="18"/>
                <w:lang w:eastAsia="lt-LT"/>
              </w:rPr>
            </w:pPr>
            <w:r>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4758AC" w:rsidRDefault="00083A2B" w:rsidP="00083A2B">
            <w:pPr>
              <w:jc w:val="center"/>
              <w:rPr>
                <w:bCs/>
                <w:sz w:val="18"/>
                <w:szCs w:val="18"/>
                <w:lang w:eastAsia="lt-LT"/>
              </w:rPr>
            </w:pPr>
            <w:r>
              <w:rPr>
                <w:bCs/>
                <w:sz w:val="18"/>
                <w:szCs w:val="18"/>
                <w:lang w:eastAsia="lt-LT"/>
              </w:rPr>
              <w:t>3700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4758AC" w:rsidRDefault="00083A2B" w:rsidP="00083A2B">
            <w:pPr>
              <w:jc w:val="center"/>
              <w:rPr>
                <w:bCs/>
                <w:sz w:val="18"/>
                <w:szCs w:val="18"/>
                <w:lang w:eastAsia="lt-LT"/>
              </w:rPr>
            </w:pPr>
            <w:r>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CD8BC6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62613B13" w:rsidR="00083A2B" w:rsidRPr="00C60525" w:rsidRDefault="00083A2B" w:rsidP="00083A2B">
            <w:pPr>
              <w:rPr>
                <w:color w:val="000000"/>
                <w:sz w:val="18"/>
              </w:rPr>
            </w:pPr>
            <w:r w:rsidRPr="00C1718C">
              <w:rPr>
                <w:color w:val="000000"/>
                <w:sz w:val="18"/>
              </w:rPr>
              <w:t>09-01-03-01-04</w:t>
            </w:r>
            <w:r>
              <w:rPr>
                <w:color w:val="000000"/>
                <w:sz w:val="18"/>
              </w:rPr>
              <w:t xml:space="preserve"> Priemonė:</w:t>
            </w:r>
            <w:r w:rsidRPr="00C1718C">
              <w:rPr>
                <w:color w:val="000000"/>
                <w:sz w:val="18"/>
              </w:rPr>
              <w:t xml:space="preserve"> Akredituotų NVO socialinių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236B3F" w:rsidRDefault="00083A2B" w:rsidP="00083A2B">
            <w:pPr>
              <w:jc w:val="center"/>
              <w:rPr>
                <w:b/>
                <w:bCs/>
                <w:sz w:val="18"/>
                <w:szCs w:val="18"/>
                <w:lang w:eastAsia="lt-LT"/>
              </w:rPr>
            </w:pPr>
          </w:p>
        </w:tc>
      </w:tr>
      <w:tr w:rsidR="00083A2B" w:rsidRPr="00236B3F" w14:paraId="7D3FB82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6304CA05" w:rsidR="00083A2B" w:rsidRPr="00236B3F" w:rsidRDefault="00083A2B" w:rsidP="00083A2B">
            <w:pPr>
              <w:rPr>
                <w:sz w:val="18"/>
                <w:szCs w:val="18"/>
                <w:lang w:eastAsia="lt-LT"/>
              </w:rPr>
            </w:pPr>
            <w:r>
              <w:rPr>
                <w:sz w:val="18"/>
                <w:szCs w:val="18"/>
                <w:lang w:eastAsia="lt-LT"/>
              </w:rPr>
              <w:t>R-</w:t>
            </w:r>
            <w:r w:rsidRPr="00C1718C">
              <w:rPr>
                <w:color w:val="000000"/>
                <w:sz w:val="18"/>
              </w:rPr>
              <w:t>09-01-03-01-04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4758AC" w:rsidRDefault="00083A2B" w:rsidP="00083A2B">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4758AC" w:rsidRDefault="00083A2B" w:rsidP="00083A2B">
            <w:pPr>
              <w:jc w:val="center"/>
              <w:rPr>
                <w:bCs/>
                <w:sz w:val="18"/>
                <w:szCs w:val="18"/>
                <w:lang w:eastAsia="lt-LT"/>
              </w:rPr>
            </w:pPr>
            <w:r>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4758AC" w:rsidRDefault="00083A2B" w:rsidP="00083A2B">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47D62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51A1039A" w:rsidR="00083A2B" w:rsidRPr="00C60525" w:rsidRDefault="00083A2B" w:rsidP="00083A2B">
            <w:pPr>
              <w:rPr>
                <w:color w:val="000000"/>
                <w:sz w:val="18"/>
              </w:rPr>
            </w:pPr>
            <w:r w:rsidRPr="00C1718C">
              <w:rPr>
                <w:color w:val="000000"/>
                <w:sz w:val="18"/>
              </w:rPr>
              <w:t>09-01-03-01-06</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236B3F" w:rsidRDefault="00083A2B" w:rsidP="00083A2B">
            <w:pPr>
              <w:jc w:val="center"/>
              <w:rPr>
                <w:b/>
                <w:bCs/>
                <w:sz w:val="18"/>
                <w:szCs w:val="18"/>
                <w:lang w:eastAsia="lt-LT"/>
              </w:rPr>
            </w:pPr>
          </w:p>
        </w:tc>
      </w:tr>
      <w:tr w:rsidR="00083A2B" w:rsidRPr="00236B3F" w14:paraId="197CD6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297082E7" w:rsidR="00083A2B" w:rsidRPr="00C1718C" w:rsidRDefault="00083A2B" w:rsidP="00083A2B">
            <w:pPr>
              <w:rPr>
                <w:color w:val="000000"/>
                <w:sz w:val="18"/>
              </w:rPr>
            </w:pPr>
            <w:r>
              <w:rPr>
                <w:color w:val="000000"/>
                <w:sz w:val="18"/>
              </w:rPr>
              <w:t>R-</w:t>
            </w:r>
            <w:r w:rsidRPr="00C1718C">
              <w:rPr>
                <w:color w:val="000000"/>
                <w:sz w:val="18"/>
              </w:rPr>
              <w:t>09-01-03-01-06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C1718C" w:rsidRDefault="00083A2B" w:rsidP="00083A2B">
            <w:pPr>
              <w:rPr>
                <w:color w:val="000000"/>
                <w:sz w:val="18"/>
              </w:rPr>
            </w:pPr>
            <w:r w:rsidRPr="00C65500">
              <w:rPr>
                <w:color w:val="000000"/>
                <w:sz w:val="18"/>
              </w:rPr>
              <w:t>Socialinę riziką patiriančių šeimų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4758AC" w:rsidRDefault="00083A2B" w:rsidP="00083A2B">
            <w:pPr>
              <w:jc w:val="center"/>
              <w:rPr>
                <w:bCs/>
                <w:sz w:val="18"/>
                <w:szCs w:val="18"/>
                <w:lang w:eastAsia="lt-LT"/>
              </w:rPr>
            </w:pPr>
            <w:r>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4758AC" w:rsidRDefault="00083A2B" w:rsidP="00083A2B">
            <w:pPr>
              <w:jc w:val="center"/>
              <w:rPr>
                <w:bCs/>
                <w:sz w:val="18"/>
                <w:szCs w:val="18"/>
                <w:lang w:eastAsia="lt-LT"/>
              </w:rPr>
            </w:pPr>
            <w:r>
              <w:rPr>
                <w:bCs/>
                <w:sz w:val="18"/>
                <w:szCs w:val="18"/>
                <w:lang w:eastAsia="lt-LT"/>
              </w:rPr>
              <w:t>90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4758AC" w:rsidRDefault="00083A2B" w:rsidP="00083A2B">
            <w:pPr>
              <w:jc w:val="center"/>
              <w:rPr>
                <w:bCs/>
                <w:sz w:val="18"/>
                <w:szCs w:val="18"/>
                <w:lang w:eastAsia="lt-LT"/>
              </w:rPr>
            </w:pPr>
            <w:r>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837C6A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C60525" w:rsidRDefault="00083A2B" w:rsidP="00083A2B">
            <w:pPr>
              <w:rPr>
                <w:color w:val="000000"/>
                <w:sz w:val="18"/>
              </w:rPr>
            </w:pPr>
            <w:r w:rsidRPr="00C1718C">
              <w:rPr>
                <w:color w:val="000000"/>
                <w:sz w:val="18"/>
              </w:rPr>
              <w:t>09-01-03-01-07</w:t>
            </w:r>
            <w:r>
              <w:rPr>
                <w:color w:val="000000"/>
                <w:sz w:val="18"/>
              </w:rPr>
              <w:t xml:space="preserve"> Priemonė:</w:t>
            </w:r>
            <w:r w:rsidRPr="00C1718C">
              <w:rPr>
                <w:color w:val="000000"/>
                <w:sz w:val="18"/>
              </w:rPr>
              <w:t xml:space="preserve">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236B3F" w:rsidRDefault="00083A2B" w:rsidP="00083A2B">
            <w:pPr>
              <w:jc w:val="center"/>
              <w:rPr>
                <w:b/>
                <w:bCs/>
                <w:sz w:val="18"/>
                <w:szCs w:val="18"/>
                <w:lang w:eastAsia="lt-LT"/>
              </w:rPr>
            </w:pPr>
          </w:p>
        </w:tc>
      </w:tr>
      <w:tr w:rsidR="00083A2B" w:rsidRPr="00236B3F" w14:paraId="6B155D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1164E5CA" w:rsidR="00083A2B" w:rsidRPr="00C1718C" w:rsidRDefault="00083A2B" w:rsidP="00083A2B">
            <w:pPr>
              <w:rPr>
                <w:color w:val="000000"/>
                <w:sz w:val="18"/>
              </w:rPr>
            </w:pPr>
            <w:r>
              <w:rPr>
                <w:color w:val="000000"/>
                <w:sz w:val="18"/>
              </w:rPr>
              <w:t>R-</w:t>
            </w:r>
            <w:r w:rsidRPr="00C1718C">
              <w:rPr>
                <w:color w:val="000000"/>
                <w:sz w:val="18"/>
              </w:rPr>
              <w:t>09-01-03-01-07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C1718C" w:rsidRDefault="00083A2B" w:rsidP="00083A2B">
            <w:pPr>
              <w:rPr>
                <w:color w:val="000000"/>
                <w:sz w:val="18"/>
              </w:rPr>
            </w:pPr>
            <w:r w:rsidRPr="00B95C43">
              <w:rPr>
                <w:color w:val="000000"/>
                <w:sz w:val="18"/>
              </w:rPr>
              <w:t>Išmokų gavėjų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440C49EA" w:rsidR="00083A2B" w:rsidRPr="004758AC" w:rsidRDefault="00083A2B" w:rsidP="00083A2B">
            <w:pPr>
              <w:jc w:val="center"/>
              <w:rPr>
                <w:bCs/>
                <w:sz w:val="18"/>
                <w:szCs w:val="18"/>
                <w:lang w:eastAsia="lt-LT"/>
              </w:rPr>
            </w:pPr>
            <w:r>
              <w:rPr>
                <w:bCs/>
                <w:sz w:val="18"/>
                <w:szCs w:val="18"/>
                <w:lang w:eastAsia="lt-LT"/>
              </w:rPr>
              <w:t>1460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7F771705" w:rsidR="00083A2B" w:rsidRPr="004758AC" w:rsidRDefault="00083A2B" w:rsidP="00083A2B">
            <w:pPr>
              <w:jc w:val="center"/>
              <w:rPr>
                <w:bCs/>
                <w:sz w:val="18"/>
                <w:szCs w:val="18"/>
                <w:lang w:eastAsia="lt-LT"/>
              </w:rPr>
            </w:pPr>
            <w:r>
              <w:rPr>
                <w:bCs/>
                <w:sz w:val="18"/>
                <w:szCs w:val="18"/>
                <w:lang w:eastAsia="lt-LT"/>
              </w:rPr>
              <w:t>1460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4ACAEF35" w:rsidR="00083A2B" w:rsidRPr="004758AC" w:rsidRDefault="00083A2B" w:rsidP="00083A2B">
            <w:pPr>
              <w:jc w:val="center"/>
              <w:rPr>
                <w:bCs/>
                <w:sz w:val="18"/>
                <w:szCs w:val="18"/>
                <w:lang w:eastAsia="lt-LT"/>
              </w:rPr>
            </w:pPr>
            <w:r>
              <w:rPr>
                <w:bCs/>
                <w:sz w:val="18"/>
                <w:szCs w:val="18"/>
                <w:lang w:eastAsia="lt-LT"/>
              </w:rPr>
              <w:t>1460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9BFD9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43639199" w:rsidR="00083A2B" w:rsidRPr="00C60525" w:rsidRDefault="00083A2B" w:rsidP="00083A2B">
            <w:pPr>
              <w:rPr>
                <w:color w:val="000000"/>
                <w:sz w:val="18"/>
              </w:rPr>
            </w:pPr>
            <w:r w:rsidRPr="00C1718C">
              <w:rPr>
                <w:color w:val="000000"/>
                <w:sz w:val="18"/>
              </w:rPr>
              <w:t>09-01-03-01-08</w:t>
            </w:r>
            <w:r>
              <w:rPr>
                <w:color w:val="000000"/>
                <w:sz w:val="18"/>
              </w:rPr>
              <w:t xml:space="preserve"> Priemonė:</w:t>
            </w:r>
            <w:r w:rsidRPr="00C1718C">
              <w:rPr>
                <w:color w:val="000000"/>
                <w:sz w:val="18"/>
              </w:rPr>
              <w:t xml:space="preserve">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236B3F" w:rsidRDefault="00083A2B" w:rsidP="00083A2B">
            <w:pPr>
              <w:jc w:val="center"/>
              <w:rPr>
                <w:b/>
                <w:bCs/>
                <w:sz w:val="18"/>
                <w:szCs w:val="18"/>
                <w:lang w:eastAsia="lt-LT"/>
              </w:rPr>
            </w:pPr>
          </w:p>
        </w:tc>
      </w:tr>
      <w:tr w:rsidR="00083A2B" w:rsidRPr="00236B3F" w14:paraId="7386FDA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40F94F73" w:rsidR="00083A2B" w:rsidRPr="00C1718C" w:rsidRDefault="00083A2B" w:rsidP="00083A2B">
            <w:pPr>
              <w:rPr>
                <w:color w:val="000000"/>
                <w:sz w:val="18"/>
              </w:rPr>
            </w:pPr>
            <w:r>
              <w:rPr>
                <w:color w:val="000000"/>
                <w:sz w:val="18"/>
              </w:rPr>
              <w:t>R-</w:t>
            </w:r>
            <w:r w:rsidRPr="00FC55FE">
              <w:rPr>
                <w:color w:val="000000"/>
                <w:sz w:val="18"/>
              </w:rPr>
              <w:t>09-01-03-01-08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F07BAF" w:rsidRDefault="00083A2B" w:rsidP="00083A2B">
            <w:pPr>
              <w:rPr>
                <w:color w:val="000000"/>
                <w:sz w:val="18"/>
              </w:rPr>
            </w:pPr>
            <w:r w:rsidRPr="003065E9">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67D946CE" w:rsidR="00083A2B" w:rsidRPr="004758AC" w:rsidRDefault="00083A2B" w:rsidP="00083A2B">
            <w:pPr>
              <w:jc w:val="center"/>
              <w:rPr>
                <w:bCs/>
                <w:sz w:val="18"/>
                <w:szCs w:val="18"/>
                <w:lang w:eastAsia="lt-LT"/>
              </w:rPr>
            </w:pPr>
            <w:r>
              <w:rPr>
                <w:bCs/>
                <w:sz w:val="18"/>
                <w:szCs w:val="18"/>
                <w:lang w:eastAsia="lt-LT"/>
              </w:rPr>
              <w:t>1650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3123ABD2" w:rsidR="00083A2B" w:rsidRPr="004758AC" w:rsidRDefault="00083A2B" w:rsidP="00083A2B">
            <w:pPr>
              <w:jc w:val="center"/>
              <w:rPr>
                <w:bCs/>
                <w:sz w:val="18"/>
                <w:szCs w:val="18"/>
                <w:lang w:eastAsia="lt-LT"/>
              </w:rPr>
            </w:pPr>
            <w:r>
              <w:rPr>
                <w:bCs/>
                <w:sz w:val="18"/>
                <w:szCs w:val="18"/>
                <w:lang w:eastAsia="lt-LT"/>
              </w:rPr>
              <w:t>1700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2BB38E35" w:rsidR="00083A2B" w:rsidRPr="004758AC" w:rsidRDefault="00083A2B" w:rsidP="00083A2B">
            <w:pPr>
              <w:jc w:val="center"/>
              <w:rPr>
                <w:bCs/>
                <w:sz w:val="18"/>
                <w:szCs w:val="18"/>
                <w:lang w:eastAsia="lt-LT"/>
              </w:rPr>
            </w:pPr>
            <w:r>
              <w:rPr>
                <w:bCs/>
                <w:sz w:val="18"/>
                <w:szCs w:val="18"/>
                <w:lang w:eastAsia="lt-LT"/>
              </w:rPr>
              <w:t>1700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55EE5A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0A045E2E" w:rsidR="00083A2B" w:rsidRPr="00C1718C" w:rsidRDefault="00083A2B" w:rsidP="00083A2B">
            <w:pPr>
              <w:rPr>
                <w:color w:val="000000"/>
                <w:sz w:val="18"/>
              </w:rPr>
            </w:pPr>
            <w:r>
              <w:rPr>
                <w:color w:val="000000"/>
                <w:sz w:val="18"/>
              </w:rPr>
              <w:t>R-</w:t>
            </w:r>
            <w:r w:rsidRPr="00C1718C">
              <w:rPr>
                <w:color w:val="000000"/>
                <w:sz w:val="18"/>
              </w:rPr>
              <w:t>09-01-03-01-08</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F07BAF" w:rsidRDefault="00083A2B" w:rsidP="00083A2B">
            <w:pPr>
              <w:rPr>
                <w:color w:val="000000"/>
                <w:sz w:val="18"/>
              </w:rPr>
            </w:pPr>
            <w:r w:rsidRPr="003065E9">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466567D3" w:rsidR="00083A2B" w:rsidRPr="004758AC" w:rsidRDefault="00083A2B" w:rsidP="00083A2B">
            <w:pPr>
              <w:jc w:val="center"/>
              <w:rPr>
                <w:bCs/>
                <w:sz w:val="18"/>
                <w:szCs w:val="18"/>
                <w:lang w:eastAsia="lt-LT"/>
              </w:rPr>
            </w:pPr>
            <w:r>
              <w:rPr>
                <w:bCs/>
                <w:sz w:val="18"/>
                <w:szCs w:val="18"/>
                <w:lang w:eastAsia="lt-LT"/>
              </w:rPr>
              <w:t>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4758AC" w:rsidRDefault="00083A2B" w:rsidP="00083A2B">
            <w:pPr>
              <w:jc w:val="center"/>
              <w:rPr>
                <w:bCs/>
                <w:sz w:val="18"/>
                <w:szCs w:val="18"/>
                <w:lang w:eastAsia="lt-LT"/>
              </w:rPr>
            </w:pPr>
            <w:r>
              <w:rPr>
                <w:bCs/>
                <w:sz w:val="18"/>
                <w:szCs w:val="18"/>
                <w:lang w:eastAsia="lt-LT"/>
              </w:rPr>
              <w:t>750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4758AC" w:rsidRDefault="00083A2B" w:rsidP="00083A2B">
            <w:pPr>
              <w:jc w:val="center"/>
              <w:rPr>
                <w:bCs/>
                <w:sz w:val="18"/>
                <w:szCs w:val="18"/>
                <w:lang w:eastAsia="lt-LT"/>
              </w:rPr>
            </w:pPr>
            <w:r>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682D5B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27971BD3" w:rsidR="00083A2B" w:rsidRPr="00C60525" w:rsidRDefault="00083A2B" w:rsidP="00E61616">
            <w:pPr>
              <w:rPr>
                <w:color w:val="000000"/>
                <w:sz w:val="18"/>
              </w:rPr>
            </w:pPr>
            <w:r w:rsidRPr="00C1718C">
              <w:rPr>
                <w:color w:val="000000"/>
                <w:sz w:val="18"/>
              </w:rPr>
              <w:t>09-01-03-01-09</w:t>
            </w:r>
            <w:r>
              <w:rPr>
                <w:color w:val="000000"/>
                <w:sz w:val="18"/>
              </w:rPr>
              <w:t xml:space="preserve"> </w:t>
            </w:r>
            <w:r w:rsidRPr="00C1718C">
              <w:rPr>
                <w:color w:val="000000"/>
                <w:sz w:val="18"/>
              </w:rPr>
              <w:t>Priemonė</w:t>
            </w:r>
            <w:r>
              <w:rPr>
                <w:color w:val="000000"/>
                <w:sz w:val="18"/>
              </w:rPr>
              <w:t>:</w:t>
            </w:r>
            <w:r w:rsidR="00E61616">
              <w:rPr>
                <w:color w:val="000000"/>
                <w:sz w:val="18"/>
              </w:rPr>
              <w:t xml:space="preserve"> Ilgalaikė ir trumpalaikė socialinė</w:t>
            </w:r>
            <w:r w:rsidRPr="00C1718C">
              <w:rPr>
                <w:color w:val="000000"/>
                <w:sz w:val="18"/>
              </w:rPr>
              <w:t xml:space="preserve"> glob</w:t>
            </w:r>
            <w:r w:rsidR="00E61616">
              <w:rPr>
                <w:color w:val="000000"/>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236B3F" w:rsidRDefault="00083A2B" w:rsidP="00083A2B">
            <w:pPr>
              <w:jc w:val="center"/>
              <w:rPr>
                <w:b/>
                <w:bCs/>
                <w:sz w:val="18"/>
                <w:szCs w:val="18"/>
                <w:lang w:eastAsia="lt-LT"/>
              </w:rPr>
            </w:pPr>
          </w:p>
        </w:tc>
      </w:tr>
      <w:tr w:rsidR="00083A2B" w:rsidRPr="00236B3F" w14:paraId="53FEA5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1274A8E1" w:rsidR="00083A2B" w:rsidRPr="00C1718C" w:rsidRDefault="00083A2B" w:rsidP="00083A2B">
            <w:pPr>
              <w:rPr>
                <w:color w:val="000000"/>
                <w:sz w:val="18"/>
              </w:rPr>
            </w:pPr>
            <w:r>
              <w:rPr>
                <w:color w:val="000000"/>
                <w:sz w:val="18"/>
              </w:rPr>
              <w:t>R-</w:t>
            </w:r>
            <w:r w:rsidRPr="00E2705A">
              <w:rPr>
                <w:color w:val="000000"/>
                <w:sz w:val="18"/>
              </w:rPr>
              <w:t>09-01-03-01-09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C1718C" w:rsidRDefault="00083A2B" w:rsidP="00083A2B">
            <w:pPr>
              <w:rPr>
                <w:color w:val="000000"/>
                <w:sz w:val="18"/>
              </w:rPr>
            </w:pPr>
            <w:r w:rsidRPr="00E2705A">
              <w:rPr>
                <w:color w:val="000000"/>
                <w:sz w:val="18"/>
              </w:rPr>
              <w:t>Asmenų, kuriems tenka socialinė globa,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7B905671" w:rsidR="00083A2B" w:rsidRPr="004758AC" w:rsidRDefault="00083A2B" w:rsidP="00083A2B">
            <w:pPr>
              <w:jc w:val="center"/>
              <w:rPr>
                <w:bCs/>
                <w:sz w:val="18"/>
                <w:szCs w:val="18"/>
                <w:lang w:eastAsia="lt-LT"/>
              </w:rPr>
            </w:pPr>
            <w:r>
              <w:rPr>
                <w:bCs/>
                <w:sz w:val="18"/>
                <w:szCs w:val="18"/>
                <w:lang w:eastAsia="lt-LT"/>
              </w:rPr>
              <w:t>195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56FF9598" w:rsidR="00083A2B" w:rsidRPr="004758AC" w:rsidRDefault="00083A2B" w:rsidP="00083A2B">
            <w:pPr>
              <w:jc w:val="center"/>
              <w:rPr>
                <w:bCs/>
                <w:sz w:val="18"/>
                <w:szCs w:val="18"/>
                <w:lang w:eastAsia="lt-LT"/>
              </w:rPr>
            </w:pPr>
            <w:r>
              <w:rPr>
                <w:bCs/>
                <w:sz w:val="18"/>
                <w:szCs w:val="18"/>
                <w:lang w:eastAsia="lt-LT"/>
              </w:rPr>
              <w:t>205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4758AC" w:rsidRDefault="00083A2B" w:rsidP="00083A2B">
            <w:pPr>
              <w:jc w:val="center"/>
              <w:rPr>
                <w:bCs/>
                <w:sz w:val="18"/>
                <w:szCs w:val="18"/>
                <w:lang w:eastAsia="lt-LT"/>
              </w:rPr>
            </w:pPr>
            <w:r>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3165BE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32331824" w:rsidR="00083A2B" w:rsidRPr="00C60525" w:rsidRDefault="00083A2B" w:rsidP="00067F77">
            <w:pPr>
              <w:rPr>
                <w:color w:val="000000"/>
                <w:sz w:val="18"/>
              </w:rPr>
            </w:pPr>
            <w:r w:rsidRPr="00C1718C">
              <w:rPr>
                <w:color w:val="000000"/>
                <w:sz w:val="18"/>
              </w:rPr>
              <w:t>09-01-03-01-</w:t>
            </w:r>
            <w:r>
              <w:rPr>
                <w:color w:val="000000"/>
                <w:sz w:val="18"/>
              </w:rPr>
              <w:t>14 Priemonė:</w:t>
            </w:r>
            <w:r w:rsidR="00067F77">
              <w:rPr>
                <w:color w:val="000000"/>
                <w:sz w:val="18"/>
              </w:rPr>
              <w:t xml:space="preserve"> Paramos visuomenei </w:t>
            </w:r>
            <w:r w:rsidRPr="00C1718C">
              <w:rPr>
                <w:color w:val="000000"/>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236B3F" w:rsidRDefault="00083A2B" w:rsidP="00083A2B">
            <w:pPr>
              <w:jc w:val="center"/>
              <w:rPr>
                <w:b/>
                <w:bCs/>
                <w:sz w:val="18"/>
                <w:szCs w:val="18"/>
                <w:lang w:eastAsia="lt-LT"/>
              </w:rPr>
            </w:pPr>
          </w:p>
        </w:tc>
      </w:tr>
      <w:tr w:rsidR="00083A2B" w:rsidRPr="00236B3F" w14:paraId="75D3A8B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0673F95F" w:rsidR="00083A2B" w:rsidRPr="00C1718C" w:rsidRDefault="00083A2B" w:rsidP="00083A2B">
            <w:pPr>
              <w:rPr>
                <w:color w:val="000000"/>
                <w:sz w:val="18"/>
              </w:rPr>
            </w:pPr>
            <w:r>
              <w:rPr>
                <w:color w:val="000000"/>
                <w:sz w:val="18"/>
              </w:rPr>
              <w:t>R-</w:t>
            </w:r>
            <w:r w:rsidRPr="00C1718C">
              <w:rPr>
                <w:color w:val="000000"/>
                <w:sz w:val="18"/>
              </w:rPr>
              <w:t>09-01-03-01-</w:t>
            </w:r>
            <w:r>
              <w:rPr>
                <w:color w:val="000000"/>
                <w:sz w:val="18"/>
              </w:rPr>
              <w:t>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C1718C" w:rsidRDefault="00083A2B" w:rsidP="00083A2B">
            <w:pPr>
              <w:rPr>
                <w:color w:val="000000"/>
                <w:sz w:val="18"/>
              </w:rPr>
            </w:pPr>
            <w:r>
              <w:rPr>
                <w:color w:val="000000"/>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4758AC" w:rsidRDefault="00083A2B" w:rsidP="00083A2B">
            <w:pPr>
              <w:jc w:val="center"/>
              <w:rPr>
                <w:bCs/>
                <w:sz w:val="18"/>
                <w:szCs w:val="18"/>
                <w:lang w:eastAsia="lt-LT"/>
              </w:rPr>
            </w:pPr>
            <w:r>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4758AC" w:rsidRDefault="00083A2B" w:rsidP="00083A2B">
            <w:pPr>
              <w:jc w:val="center"/>
              <w:rPr>
                <w:bCs/>
                <w:sz w:val="18"/>
                <w:szCs w:val="18"/>
                <w:lang w:eastAsia="lt-LT"/>
              </w:rPr>
            </w:pPr>
            <w:r>
              <w:rPr>
                <w:bCs/>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4758AC" w:rsidRDefault="00083A2B" w:rsidP="00083A2B">
            <w:pPr>
              <w:jc w:val="center"/>
              <w:rPr>
                <w:bCs/>
                <w:sz w:val="18"/>
                <w:szCs w:val="18"/>
                <w:lang w:eastAsia="lt-LT"/>
              </w:rPr>
            </w:pPr>
            <w:r>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AAC5F6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6843BFB2" w:rsidR="00083A2B" w:rsidRPr="00C60525" w:rsidRDefault="00083A2B" w:rsidP="00083A2B">
            <w:pPr>
              <w:rPr>
                <w:color w:val="000000"/>
                <w:sz w:val="18"/>
              </w:rPr>
            </w:pPr>
            <w:r w:rsidRPr="00C1718C">
              <w:rPr>
                <w:color w:val="000000"/>
                <w:sz w:val="18"/>
              </w:rPr>
              <w:t>09-01-03-01-15</w:t>
            </w:r>
            <w:r>
              <w:rPr>
                <w:color w:val="000000"/>
                <w:sz w:val="18"/>
              </w:rPr>
              <w:t xml:space="preserve"> Priemonė: </w:t>
            </w:r>
            <w:r w:rsidRPr="00C1718C">
              <w:rPr>
                <w:color w:val="000000"/>
                <w:sz w:val="18"/>
              </w:rPr>
              <w:t>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236B3F" w:rsidRDefault="00083A2B" w:rsidP="00083A2B">
            <w:pPr>
              <w:jc w:val="center"/>
              <w:rPr>
                <w:b/>
                <w:bCs/>
                <w:sz w:val="18"/>
                <w:szCs w:val="18"/>
                <w:lang w:eastAsia="lt-LT"/>
              </w:rPr>
            </w:pPr>
          </w:p>
        </w:tc>
      </w:tr>
      <w:tr w:rsidR="00083A2B" w:rsidRPr="00236B3F" w14:paraId="2172103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D126F0A" w:rsidR="00083A2B" w:rsidRPr="00C1718C" w:rsidRDefault="00083A2B" w:rsidP="00083A2B">
            <w:pPr>
              <w:rPr>
                <w:color w:val="000000"/>
                <w:sz w:val="18"/>
              </w:rPr>
            </w:pPr>
            <w:r>
              <w:rPr>
                <w:color w:val="000000"/>
                <w:sz w:val="18"/>
              </w:rPr>
              <w:t>R-</w:t>
            </w:r>
            <w:r w:rsidRPr="00C1718C">
              <w:rPr>
                <w:color w:val="000000"/>
                <w:sz w:val="18"/>
              </w:rPr>
              <w:t>09-01-03-01-15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0219C8" w:rsidRDefault="008133D6" w:rsidP="00083A2B">
            <w:pPr>
              <w:rPr>
                <w:color w:val="000000"/>
                <w:sz w:val="18"/>
                <w:highlight w:val="yellow"/>
              </w:rPr>
            </w:pPr>
            <w:r w:rsidRPr="008133D6">
              <w:rPr>
                <w:color w:val="000000"/>
                <w:sz w:val="18"/>
              </w:rPr>
              <w:t>Nuvažiuot</w:t>
            </w:r>
            <w:r w:rsidR="00F76BA1">
              <w:rPr>
                <w:color w:val="000000"/>
                <w:sz w:val="18"/>
              </w:rPr>
              <w:t xml:space="preserve">a </w:t>
            </w:r>
            <w:r w:rsidRPr="008133D6">
              <w:rPr>
                <w:color w:val="000000"/>
                <w:sz w:val="18"/>
              </w:rPr>
              <w:t>kilometrų</w:t>
            </w:r>
            <w:r>
              <w:rPr>
                <w:color w:val="000000"/>
                <w:sz w:val="18"/>
              </w:rPr>
              <w:t>,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8133D6" w:rsidRDefault="008133D6" w:rsidP="00083A2B">
            <w:pPr>
              <w:jc w:val="center"/>
              <w:rPr>
                <w:bCs/>
                <w:sz w:val="18"/>
                <w:szCs w:val="18"/>
                <w:lang w:eastAsia="lt-LT"/>
              </w:rPr>
            </w:pPr>
            <w:r w:rsidRPr="008133D6">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8133D6" w:rsidRDefault="008133D6" w:rsidP="00083A2B">
            <w:pPr>
              <w:jc w:val="center"/>
              <w:rPr>
                <w:bCs/>
                <w:sz w:val="18"/>
                <w:szCs w:val="18"/>
                <w:lang w:eastAsia="lt-LT"/>
              </w:rPr>
            </w:pPr>
            <w:r w:rsidRPr="008133D6">
              <w:rPr>
                <w:bCs/>
                <w:sz w:val="18"/>
                <w:szCs w:val="18"/>
                <w:lang w:eastAsia="lt-LT"/>
              </w:rPr>
              <w:t>3000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8133D6" w:rsidRDefault="008133D6" w:rsidP="00083A2B">
            <w:pPr>
              <w:jc w:val="center"/>
              <w:rPr>
                <w:bCs/>
                <w:sz w:val="18"/>
                <w:szCs w:val="18"/>
                <w:lang w:eastAsia="lt-LT"/>
              </w:rPr>
            </w:pPr>
            <w:r w:rsidRPr="008133D6">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1563EE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46DD0D95" w:rsidR="00083A2B" w:rsidRPr="00C60525" w:rsidRDefault="00577C62" w:rsidP="00083A2B">
            <w:pPr>
              <w:rPr>
                <w:color w:val="000000"/>
                <w:sz w:val="18"/>
              </w:rPr>
            </w:pPr>
            <w:r>
              <w:rPr>
                <w:color w:val="000000"/>
                <w:sz w:val="18"/>
              </w:rPr>
              <w:t>09-01-03-01-17</w:t>
            </w:r>
            <w:r w:rsidR="00083A2B">
              <w:rPr>
                <w:color w:val="000000"/>
                <w:sz w:val="18"/>
              </w:rPr>
              <w:t xml:space="preserve"> Priemonė: </w:t>
            </w:r>
            <w:r w:rsidR="00083A2B" w:rsidRPr="00C1718C">
              <w:rPr>
                <w:color w:val="000000"/>
                <w:sz w:val="18"/>
              </w:rPr>
              <w:t>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236B3F" w:rsidRDefault="00083A2B" w:rsidP="00083A2B">
            <w:pPr>
              <w:jc w:val="center"/>
              <w:rPr>
                <w:b/>
                <w:bCs/>
                <w:sz w:val="18"/>
                <w:szCs w:val="18"/>
                <w:lang w:eastAsia="lt-LT"/>
              </w:rPr>
            </w:pPr>
          </w:p>
        </w:tc>
      </w:tr>
      <w:tr w:rsidR="00083A2B" w:rsidRPr="00236B3F" w14:paraId="5329F21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7189D60E" w:rsidR="00083A2B" w:rsidRPr="00C1718C" w:rsidRDefault="00083A2B" w:rsidP="00083A2B">
            <w:pPr>
              <w:rPr>
                <w:color w:val="000000"/>
                <w:sz w:val="18"/>
              </w:rPr>
            </w:pPr>
            <w:r>
              <w:rPr>
                <w:color w:val="000000"/>
                <w:sz w:val="18"/>
              </w:rPr>
              <w:t>R-</w:t>
            </w:r>
            <w:r w:rsidR="00577C62">
              <w:rPr>
                <w:color w:val="000000"/>
                <w:sz w:val="18"/>
              </w:rPr>
              <w:t>09-01-03-01-17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4758AC" w:rsidRDefault="00083A2B" w:rsidP="00083A2B">
            <w:pPr>
              <w:jc w:val="center"/>
              <w:rPr>
                <w:bCs/>
                <w:sz w:val="18"/>
                <w:szCs w:val="18"/>
                <w:lang w:eastAsia="lt-LT"/>
              </w:rPr>
            </w:pPr>
            <w:r>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15B6FF6" w:rsidR="00083A2B" w:rsidRPr="004758AC" w:rsidRDefault="00083A2B" w:rsidP="00083A2B">
            <w:pPr>
              <w:jc w:val="center"/>
              <w:rPr>
                <w:bCs/>
                <w:sz w:val="18"/>
                <w:szCs w:val="18"/>
                <w:lang w:eastAsia="lt-LT"/>
              </w:rPr>
            </w:pPr>
            <w:r>
              <w:rPr>
                <w:bCs/>
                <w:sz w:val="18"/>
                <w:szCs w:val="18"/>
                <w:lang w:eastAsia="lt-LT"/>
              </w:rPr>
              <w:t>550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F3C0208" w:rsidR="00083A2B" w:rsidRPr="004758AC" w:rsidRDefault="00083A2B" w:rsidP="00083A2B">
            <w:pPr>
              <w:jc w:val="center"/>
              <w:rPr>
                <w:bCs/>
                <w:sz w:val="18"/>
                <w:szCs w:val="18"/>
                <w:lang w:eastAsia="lt-LT"/>
              </w:rPr>
            </w:pPr>
            <w:r>
              <w:rPr>
                <w:bCs/>
                <w:sz w:val="18"/>
                <w:szCs w:val="18"/>
                <w:lang w:eastAsia="lt-LT"/>
              </w:rPr>
              <w:t>550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42FB3B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7EF9BD2E" w:rsidR="00083A2B" w:rsidRPr="00C60525" w:rsidRDefault="00083A2B" w:rsidP="00083A2B">
            <w:pPr>
              <w:rPr>
                <w:color w:val="000000"/>
                <w:sz w:val="18"/>
              </w:rPr>
            </w:pPr>
            <w:r>
              <w:rPr>
                <w:color w:val="000000"/>
                <w:sz w:val="18"/>
              </w:rPr>
              <w:t>09-01-03-01-21 Priemonė:</w:t>
            </w:r>
            <w:r w:rsidRPr="00C1718C">
              <w:rPr>
                <w:color w:val="000000"/>
                <w:sz w:val="18"/>
              </w:rPr>
              <w:t xml:space="preserve">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236B3F" w:rsidRDefault="00083A2B" w:rsidP="00083A2B">
            <w:pPr>
              <w:jc w:val="center"/>
              <w:rPr>
                <w:b/>
                <w:bCs/>
                <w:sz w:val="18"/>
                <w:szCs w:val="18"/>
                <w:lang w:eastAsia="lt-LT"/>
              </w:rPr>
            </w:pPr>
          </w:p>
        </w:tc>
      </w:tr>
      <w:tr w:rsidR="00083A2B" w:rsidRPr="00236B3F" w14:paraId="4E899ED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1E5CB711" w:rsidR="00083A2B" w:rsidRDefault="00083A2B" w:rsidP="00083A2B">
            <w:pPr>
              <w:rPr>
                <w:color w:val="000000"/>
                <w:sz w:val="18"/>
              </w:rPr>
            </w:pPr>
            <w:r>
              <w:rPr>
                <w:color w:val="000000"/>
                <w:sz w:val="18"/>
              </w:rPr>
              <w:t>R-</w:t>
            </w:r>
            <w:r w:rsidRPr="000A48DB">
              <w:rPr>
                <w:color w:val="000000"/>
                <w:sz w:val="18"/>
              </w:rPr>
              <w:t>09-01-03-01-21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C1718C" w:rsidRDefault="002B46D4" w:rsidP="00083A2B">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4758AC" w:rsidRDefault="002B46D4" w:rsidP="002B46D4">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4758AC" w:rsidRDefault="002B46D4" w:rsidP="002B46D4">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4758AC" w:rsidRDefault="002B46D4" w:rsidP="002B46D4">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02E8B4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4A863E08" w:rsidR="00083A2B" w:rsidRPr="00C60525" w:rsidRDefault="00083A2B" w:rsidP="00083A2B">
            <w:pPr>
              <w:rPr>
                <w:color w:val="000000"/>
                <w:sz w:val="18"/>
              </w:rPr>
            </w:pPr>
            <w:r w:rsidRPr="00C1718C">
              <w:rPr>
                <w:color w:val="000000"/>
                <w:sz w:val="18"/>
              </w:rPr>
              <w:t>09-01-03-01-22</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236B3F" w:rsidRDefault="00083A2B" w:rsidP="00083A2B">
            <w:pPr>
              <w:jc w:val="center"/>
              <w:rPr>
                <w:b/>
                <w:bCs/>
                <w:sz w:val="18"/>
                <w:szCs w:val="18"/>
                <w:lang w:eastAsia="lt-LT"/>
              </w:rPr>
            </w:pPr>
          </w:p>
        </w:tc>
      </w:tr>
      <w:tr w:rsidR="00083A2B" w:rsidRPr="00236B3F" w14:paraId="39393B2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5D9BA0F6" w:rsidR="00083A2B" w:rsidRPr="00C1718C" w:rsidRDefault="00083A2B" w:rsidP="00083A2B">
            <w:pPr>
              <w:rPr>
                <w:color w:val="000000"/>
                <w:sz w:val="18"/>
              </w:rPr>
            </w:pPr>
            <w:r>
              <w:rPr>
                <w:color w:val="000000"/>
                <w:sz w:val="18"/>
              </w:rPr>
              <w:t>R-</w:t>
            </w:r>
            <w:r w:rsidRPr="00C1718C">
              <w:rPr>
                <w:color w:val="000000"/>
                <w:sz w:val="18"/>
              </w:rPr>
              <w:t>09-01-03-01-22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C1718C" w:rsidRDefault="00083A2B" w:rsidP="00083A2B">
            <w:pPr>
              <w:rPr>
                <w:color w:val="000000"/>
                <w:sz w:val="18"/>
              </w:rPr>
            </w:pPr>
            <w:r>
              <w:rPr>
                <w:color w:val="000000"/>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43D5A85" w:rsidR="00083A2B" w:rsidRPr="004758AC" w:rsidRDefault="00083A2B" w:rsidP="00083A2B">
            <w:pPr>
              <w:jc w:val="center"/>
              <w:rPr>
                <w:bCs/>
                <w:sz w:val="18"/>
                <w:szCs w:val="18"/>
                <w:lang w:eastAsia="lt-LT"/>
              </w:rPr>
            </w:pPr>
            <w:r>
              <w:rPr>
                <w:bCs/>
                <w:sz w:val="18"/>
                <w:szCs w:val="18"/>
                <w:lang w:eastAsia="lt-LT"/>
              </w:rPr>
              <w:t>10966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704C150C" w:rsidR="00083A2B" w:rsidRPr="004758AC" w:rsidRDefault="00083A2B" w:rsidP="00083A2B">
            <w:pPr>
              <w:jc w:val="center"/>
              <w:rPr>
                <w:bCs/>
                <w:sz w:val="18"/>
                <w:szCs w:val="18"/>
                <w:lang w:eastAsia="lt-LT"/>
              </w:rPr>
            </w:pPr>
            <w:r>
              <w:rPr>
                <w:bCs/>
                <w:sz w:val="18"/>
                <w:szCs w:val="18"/>
                <w:lang w:eastAsia="lt-LT"/>
              </w:rPr>
              <w:t>10966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32BA2AE8" w:rsidR="00083A2B" w:rsidRPr="004758AC" w:rsidRDefault="00083A2B" w:rsidP="00083A2B">
            <w:pPr>
              <w:jc w:val="center"/>
              <w:rPr>
                <w:bCs/>
                <w:sz w:val="18"/>
                <w:szCs w:val="18"/>
                <w:lang w:eastAsia="lt-LT"/>
              </w:rPr>
            </w:pPr>
            <w:r>
              <w:rPr>
                <w:bCs/>
                <w:sz w:val="18"/>
                <w:szCs w:val="18"/>
                <w:lang w:eastAsia="lt-LT"/>
              </w:rPr>
              <w:t>10966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52D95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3E0D430" w:rsidR="00083A2B" w:rsidRPr="00C60525" w:rsidRDefault="00083A2B" w:rsidP="00083A2B">
            <w:pPr>
              <w:rPr>
                <w:color w:val="000000"/>
                <w:sz w:val="18"/>
              </w:rPr>
            </w:pPr>
            <w:r w:rsidRPr="00C1718C">
              <w:rPr>
                <w:color w:val="000000"/>
                <w:sz w:val="18"/>
              </w:rPr>
              <w:t>09-01-03-01-23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236B3F" w:rsidRDefault="00083A2B" w:rsidP="00083A2B">
            <w:pPr>
              <w:jc w:val="center"/>
              <w:rPr>
                <w:b/>
                <w:bCs/>
                <w:sz w:val="18"/>
                <w:szCs w:val="18"/>
                <w:lang w:eastAsia="lt-LT"/>
              </w:rPr>
            </w:pPr>
          </w:p>
        </w:tc>
      </w:tr>
      <w:tr w:rsidR="00AA1E5C" w:rsidRPr="00236B3F" w14:paraId="12309DB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31054149" w:rsidR="00AA1E5C" w:rsidRPr="00C1718C" w:rsidRDefault="00AA1E5C" w:rsidP="00AA1E5C">
            <w:pPr>
              <w:rPr>
                <w:color w:val="000000"/>
                <w:sz w:val="18"/>
              </w:rPr>
            </w:pPr>
            <w:r>
              <w:rPr>
                <w:color w:val="000000"/>
                <w:sz w:val="18"/>
              </w:rPr>
              <w:t>R-</w:t>
            </w:r>
            <w:r w:rsidRPr="00C1718C">
              <w:rPr>
                <w:color w:val="000000"/>
                <w:sz w:val="18"/>
              </w:rPr>
              <w:t>09-01-03-01-23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C1718C" w:rsidRDefault="00AA1E5C" w:rsidP="00AA1E5C">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4758AC" w:rsidRDefault="00AA1E5C"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4758AC" w:rsidRDefault="00AA1E5C"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4758AC" w:rsidRDefault="00AA1E5C"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F963AF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20A17404" w:rsidR="00AA1E5C" w:rsidRPr="00C60525" w:rsidRDefault="00AA1E5C" w:rsidP="00AA1E5C">
            <w:pPr>
              <w:rPr>
                <w:color w:val="000000"/>
                <w:sz w:val="18"/>
              </w:rPr>
            </w:pPr>
            <w:r w:rsidRPr="00C1718C">
              <w:rPr>
                <w:color w:val="000000"/>
                <w:sz w:val="18"/>
              </w:rPr>
              <w:t>09-01-03-01-24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236B3F" w:rsidRDefault="00AA1E5C" w:rsidP="00AA1E5C">
            <w:pPr>
              <w:jc w:val="center"/>
              <w:rPr>
                <w:b/>
                <w:bCs/>
                <w:sz w:val="18"/>
                <w:szCs w:val="18"/>
                <w:lang w:eastAsia="lt-LT"/>
              </w:rPr>
            </w:pPr>
          </w:p>
        </w:tc>
      </w:tr>
      <w:tr w:rsidR="00AA1E5C" w:rsidRPr="00236B3F" w14:paraId="0132084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8402B0D" w:rsidR="00AA1E5C" w:rsidRPr="00C1718C" w:rsidRDefault="00AA1E5C" w:rsidP="00AA1E5C">
            <w:pPr>
              <w:rPr>
                <w:color w:val="000000"/>
                <w:sz w:val="18"/>
              </w:rPr>
            </w:pPr>
            <w:r>
              <w:rPr>
                <w:color w:val="000000"/>
                <w:sz w:val="18"/>
              </w:rPr>
              <w:t>R-</w:t>
            </w:r>
            <w:r w:rsidRPr="00C1718C">
              <w:rPr>
                <w:color w:val="000000"/>
                <w:sz w:val="18"/>
              </w:rPr>
              <w:t>09-01-03-01-24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C1718C" w:rsidRDefault="00AA1E5C" w:rsidP="00AA1E5C">
            <w:pPr>
              <w:rPr>
                <w:color w:val="000000"/>
                <w:sz w:val="18"/>
              </w:rPr>
            </w:pPr>
            <w:r>
              <w:rPr>
                <w:color w:val="000000"/>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4758AC" w:rsidRDefault="00AA1E5C" w:rsidP="00AA1E5C">
            <w:pPr>
              <w:jc w:val="center"/>
              <w:rPr>
                <w:bCs/>
                <w:sz w:val="18"/>
                <w:szCs w:val="18"/>
                <w:lang w:eastAsia="lt-LT"/>
              </w:rPr>
            </w:pPr>
            <w:r>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4758AC" w:rsidRDefault="00AA1E5C" w:rsidP="00AA1E5C">
            <w:pPr>
              <w:jc w:val="center"/>
              <w:rPr>
                <w:bCs/>
                <w:sz w:val="18"/>
                <w:szCs w:val="18"/>
                <w:lang w:eastAsia="lt-LT"/>
              </w:rPr>
            </w:pPr>
            <w:r>
              <w:rPr>
                <w:bCs/>
                <w:sz w:val="18"/>
                <w:szCs w:val="18"/>
                <w:lang w:eastAsia="lt-LT"/>
              </w:rPr>
              <w:t>130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4758AC" w:rsidRDefault="00AA1E5C" w:rsidP="00AA1E5C">
            <w:pPr>
              <w:jc w:val="center"/>
              <w:rPr>
                <w:bCs/>
                <w:sz w:val="18"/>
                <w:szCs w:val="18"/>
                <w:lang w:eastAsia="lt-LT"/>
              </w:rPr>
            </w:pPr>
            <w:r>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570C0E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1D3717FD" w:rsidR="00AA1E5C" w:rsidRPr="00C60525" w:rsidRDefault="00AA1E5C" w:rsidP="00AA1E5C">
            <w:pPr>
              <w:rPr>
                <w:color w:val="000000"/>
                <w:sz w:val="18"/>
              </w:rPr>
            </w:pPr>
            <w:r w:rsidRPr="00C1718C">
              <w:rPr>
                <w:color w:val="000000"/>
                <w:sz w:val="18"/>
              </w:rPr>
              <w:t>09-01-03-01-26</w:t>
            </w:r>
            <w:r>
              <w:rPr>
                <w:color w:val="000000"/>
                <w:sz w:val="18"/>
              </w:rPr>
              <w:t xml:space="preserve"> Priemonė:</w:t>
            </w:r>
            <w:r w:rsidRPr="00C1718C">
              <w:rPr>
                <w:color w:val="000000"/>
                <w:sz w:val="18"/>
              </w:rPr>
              <w:t xml:space="preserve"> Socialinės reabilitacijos neįgaliesiems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236B3F" w:rsidRDefault="00AA1E5C" w:rsidP="00AA1E5C">
            <w:pPr>
              <w:jc w:val="center"/>
              <w:rPr>
                <w:b/>
                <w:bCs/>
                <w:sz w:val="18"/>
                <w:szCs w:val="18"/>
                <w:lang w:eastAsia="lt-LT"/>
              </w:rPr>
            </w:pPr>
          </w:p>
        </w:tc>
      </w:tr>
      <w:tr w:rsidR="00AA1E5C" w:rsidRPr="00236B3F" w14:paraId="655ADB8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7B5A2CE3" w:rsidR="00AA1E5C" w:rsidRPr="00C1718C" w:rsidRDefault="00AA1E5C" w:rsidP="00AA1E5C">
            <w:pPr>
              <w:rPr>
                <w:color w:val="000000"/>
                <w:sz w:val="18"/>
              </w:rPr>
            </w:pPr>
            <w:r>
              <w:rPr>
                <w:color w:val="000000"/>
                <w:sz w:val="18"/>
              </w:rPr>
              <w:t>R-</w:t>
            </w:r>
            <w:r w:rsidRPr="00C1718C">
              <w:rPr>
                <w:color w:val="000000"/>
                <w:sz w:val="18"/>
              </w:rPr>
              <w:t>09-01-03-01-26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C1718C" w:rsidRDefault="00AA1E5C" w:rsidP="00AA1E5C">
            <w:pPr>
              <w:rPr>
                <w:color w:val="000000"/>
                <w:sz w:val="18"/>
              </w:rPr>
            </w:pPr>
            <w:r>
              <w:rPr>
                <w:color w:val="000000"/>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42077DD3" w:rsidR="00AA1E5C" w:rsidRPr="004758AC" w:rsidRDefault="00AA1E5C" w:rsidP="00AA1E5C">
            <w:pPr>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318FE26B" w:rsidR="00AA1E5C" w:rsidRPr="004758AC" w:rsidRDefault="00AA1E5C" w:rsidP="00AA1E5C">
            <w:pPr>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E91A8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4542030A" w:rsidR="00AA1E5C" w:rsidRPr="00C60525" w:rsidRDefault="00AA1E5C" w:rsidP="00AA1E5C">
            <w:pPr>
              <w:rPr>
                <w:color w:val="000000"/>
                <w:sz w:val="18"/>
              </w:rPr>
            </w:pPr>
            <w:r w:rsidRPr="00C1718C">
              <w:rPr>
                <w:color w:val="000000"/>
                <w:sz w:val="18"/>
              </w:rPr>
              <w:t>09-01-03-01-29</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236B3F" w:rsidRDefault="00AA1E5C" w:rsidP="00AA1E5C">
            <w:pPr>
              <w:jc w:val="center"/>
              <w:rPr>
                <w:b/>
                <w:bCs/>
                <w:sz w:val="18"/>
                <w:szCs w:val="18"/>
                <w:lang w:eastAsia="lt-LT"/>
              </w:rPr>
            </w:pPr>
          </w:p>
        </w:tc>
      </w:tr>
      <w:tr w:rsidR="00AA1E5C" w:rsidRPr="00236B3F" w14:paraId="43E7526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629E9219" w:rsidR="00AA1E5C" w:rsidRPr="00C1718C" w:rsidRDefault="00AA1E5C" w:rsidP="00AA1E5C">
            <w:pPr>
              <w:rPr>
                <w:color w:val="000000"/>
                <w:sz w:val="18"/>
              </w:rPr>
            </w:pPr>
            <w:r>
              <w:rPr>
                <w:color w:val="000000"/>
                <w:sz w:val="18"/>
              </w:rPr>
              <w:t>R-</w:t>
            </w:r>
            <w:r w:rsidRPr="00F9134D">
              <w:rPr>
                <w:color w:val="000000"/>
                <w:sz w:val="18"/>
              </w:rPr>
              <w:t>09-01-03-01-29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C1718C" w:rsidRDefault="00AA1E5C" w:rsidP="00AA1E5C">
            <w:pPr>
              <w:rPr>
                <w:color w:val="000000"/>
                <w:sz w:val="18"/>
              </w:rPr>
            </w:pPr>
            <w:r>
              <w:rPr>
                <w:color w:val="000000"/>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15DF6E7A" w:rsidR="00AA1E5C" w:rsidRPr="004758AC" w:rsidRDefault="00AA1E5C" w:rsidP="00AA1E5C">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70B4EE83" w:rsidR="00AA1E5C" w:rsidRPr="004758AC" w:rsidRDefault="00AA1E5C" w:rsidP="00AA1E5C">
            <w:pPr>
              <w:jc w:val="center"/>
              <w:rPr>
                <w:bCs/>
                <w:sz w:val="18"/>
                <w:szCs w:val="18"/>
                <w:lang w:eastAsia="lt-LT"/>
              </w:rPr>
            </w:pPr>
            <w:r>
              <w:rPr>
                <w:bCs/>
                <w:sz w:val="18"/>
                <w:szCs w:val="18"/>
                <w:lang w:eastAsia="lt-LT"/>
              </w:rPr>
              <w:t>1400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2B81ABEC" w:rsidR="00AA1E5C" w:rsidRPr="004758AC" w:rsidRDefault="00AA1E5C" w:rsidP="00AA1E5C">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DB2F59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4A3AB594" w:rsidR="00AA1E5C" w:rsidRPr="00C60525" w:rsidRDefault="00AA1E5C" w:rsidP="00AA1E5C">
            <w:pPr>
              <w:rPr>
                <w:color w:val="000000"/>
                <w:sz w:val="18"/>
              </w:rPr>
            </w:pPr>
            <w:r w:rsidRPr="00C1718C">
              <w:rPr>
                <w:color w:val="000000"/>
                <w:sz w:val="18"/>
              </w:rPr>
              <w:t>09-01-03-01-3</w:t>
            </w:r>
            <w:r>
              <w:rPr>
                <w:color w:val="000000"/>
                <w:sz w:val="18"/>
              </w:rPr>
              <w:t xml:space="preserve">1 </w:t>
            </w:r>
            <w:r w:rsidRPr="00C1718C">
              <w:rPr>
                <w:color w:val="000000"/>
                <w:sz w:val="18"/>
              </w:rPr>
              <w:t>Priemonė</w:t>
            </w:r>
            <w:r>
              <w:rPr>
                <w:color w:val="000000"/>
                <w:sz w:val="18"/>
              </w:rPr>
              <w:t>:</w:t>
            </w:r>
            <w:r w:rsidRPr="00C1718C">
              <w:rPr>
                <w:color w:val="000000"/>
                <w:sz w:val="18"/>
              </w:rPr>
              <w:t xml:space="preserve"> Išmokų, už globojamus šeimose vaikus ir budintiems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236B3F" w:rsidRDefault="00AA1E5C" w:rsidP="00AA1E5C">
            <w:pPr>
              <w:jc w:val="center"/>
              <w:rPr>
                <w:b/>
                <w:bCs/>
                <w:sz w:val="18"/>
                <w:szCs w:val="18"/>
                <w:lang w:eastAsia="lt-LT"/>
              </w:rPr>
            </w:pPr>
          </w:p>
        </w:tc>
      </w:tr>
      <w:tr w:rsidR="00AA1E5C" w:rsidRPr="00236B3F" w14:paraId="20B42A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19DCBC0D"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3901E1" w:rsidRDefault="00AA1E5C" w:rsidP="00AA1E5C">
            <w:pPr>
              <w:rPr>
                <w:color w:val="000000"/>
                <w:sz w:val="18"/>
              </w:rPr>
            </w:pPr>
            <w:r w:rsidRPr="003065E9">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355805C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5FC0DB19"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3901E1" w:rsidRDefault="00AA1E5C" w:rsidP="00AA1E5C">
            <w:pPr>
              <w:rPr>
                <w:color w:val="000000"/>
                <w:sz w:val="18"/>
              </w:rPr>
            </w:pPr>
            <w:r w:rsidRPr="003065E9">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312C7282" w:rsidR="00AA1E5C" w:rsidRPr="004758AC" w:rsidRDefault="00AA1E5C" w:rsidP="00AA1E5C">
            <w:pPr>
              <w:jc w:val="center"/>
              <w:rPr>
                <w:bCs/>
                <w:sz w:val="18"/>
                <w:szCs w:val="18"/>
                <w:lang w:eastAsia="lt-LT"/>
              </w:rPr>
            </w:pPr>
            <w:r>
              <w:rPr>
                <w:bCs/>
                <w:sz w:val="18"/>
                <w:szCs w:val="18"/>
                <w:lang w:eastAsia="lt-LT"/>
              </w:rPr>
              <w:t>55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2142552" w:rsidR="00AA1E5C" w:rsidRPr="004758AC" w:rsidRDefault="00AA1E5C" w:rsidP="00AA1E5C">
            <w:pPr>
              <w:jc w:val="center"/>
              <w:rPr>
                <w:bCs/>
                <w:sz w:val="18"/>
                <w:szCs w:val="18"/>
                <w:lang w:eastAsia="lt-LT"/>
              </w:rPr>
            </w:pPr>
            <w:r>
              <w:rPr>
                <w:bCs/>
                <w:sz w:val="18"/>
                <w:szCs w:val="18"/>
                <w:lang w:eastAsia="lt-LT"/>
              </w:rPr>
              <w:t>55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11EE55FC" w:rsidR="00AA1E5C" w:rsidRPr="004758AC" w:rsidRDefault="00AA1E5C" w:rsidP="00AA1E5C">
            <w:pPr>
              <w:jc w:val="center"/>
              <w:rPr>
                <w:bCs/>
                <w:sz w:val="18"/>
                <w:szCs w:val="18"/>
                <w:lang w:eastAsia="lt-LT"/>
              </w:rPr>
            </w:pPr>
            <w:r>
              <w:rPr>
                <w:bCs/>
                <w:sz w:val="18"/>
                <w:szCs w:val="18"/>
                <w:lang w:eastAsia="lt-LT"/>
              </w:rPr>
              <w:t>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5A348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322BF7B7"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3901E1" w:rsidRDefault="00AA1E5C" w:rsidP="00AA1E5C">
            <w:pPr>
              <w:rPr>
                <w:color w:val="000000"/>
                <w:sz w:val="18"/>
              </w:rPr>
            </w:pPr>
            <w:r w:rsidRPr="003065E9">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4758AC" w:rsidRDefault="00AA1E5C" w:rsidP="00AA1E5C">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4758AC" w:rsidRDefault="00AA1E5C" w:rsidP="00AA1E5C">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4758AC" w:rsidRDefault="00AA1E5C" w:rsidP="00AA1E5C">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3F66E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2CFEBE55"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3901E1" w:rsidRDefault="00AA1E5C" w:rsidP="00AA1E5C">
            <w:pPr>
              <w:rPr>
                <w:color w:val="000000"/>
                <w:sz w:val="18"/>
              </w:rPr>
            </w:pPr>
            <w:r w:rsidRPr="003065E9">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3A7EFCA" w:rsidR="00AA1E5C" w:rsidRPr="004758AC" w:rsidRDefault="00AA1E5C" w:rsidP="00AA1E5C">
            <w:pPr>
              <w:jc w:val="center"/>
              <w:rPr>
                <w:bCs/>
                <w:sz w:val="18"/>
                <w:szCs w:val="18"/>
                <w:lang w:eastAsia="lt-LT"/>
              </w:rPr>
            </w:pPr>
            <w:r>
              <w:rPr>
                <w:bCs/>
                <w:sz w:val="18"/>
                <w:szCs w:val="18"/>
                <w:lang w:eastAsia="lt-LT"/>
              </w:rPr>
              <w:t>57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4179E716" w:rsidR="00AA1E5C" w:rsidRPr="004758AC" w:rsidRDefault="00AA1E5C" w:rsidP="00AA1E5C">
            <w:pPr>
              <w:jc w:val="center"/>
              <w:rPr>
                <w:bCs/>
                <w:sz w:val="18"/>
                <w:szCs w:val="18"/>
                <w:lang w:eastAsia="lt-LT"/>
              </w:rPr>
            </w:pPr>
            <w:r>
              <w:rPr>
                <w:bCs/>
                <w:sz w:val="18"/>
                <w:szCs w:val="18"/>
                <w:lang w:eastAsia="lt-LT"/>
              </w:rPr>
              <w:t>57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6CB27E13" w:rsidR="00AA1E5C" w:rsidRPr="004758AC" w:rsidRDefault="00AA1E5C" w:rsidP="00AA1E5C">
            <w:pPr>
              <w:jc w:val="center"/>
              <w:rPr>
                <w:bCs/>
                <w:sz w:val="18"/>
                <w:szCs w:val="18"/>
                <w:lang w:eastAsia="lt-LT"/>
              </w:rPr>
            </w:pPr>
            <w:r>
              <w:rPr>
                <w:bCs/>
                <w:sz w:val="18"/>
                <w:szCs w:val="18"/>
                <w:lang w:eastAsia="lt-LT"/>
              </w:rPr>
              <w:t>57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BAFB6A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6C794123" w:rsidR="00AA1E5C" w:rsidRPr="00C60525" w:rsidRDefault="00AA1E5C" w:rsidP="00AA1E5C">
            <w:pPr>
              <w:rPr>
                <w:color w:val="000000"/>
                <w:sz w:val="18"/>
              </w:rPr>
            </w:pPr>
            <w:r w:rsidRPr="00C1718C">
              <w:rPr>
                <w:color w:val="000000"/>
                <w:sz w:val="18"/>
              </w:rPr>
              <w:t>09-01-03-01-32</w:t>
            </w:r>
            <w:r>
              <w:rPr>
                <w:color w:val="000000"/>
                <w:sz w:val="18"/>
              </w:rPr>
              <w:t xml:space="preserve"> Priemonė:</w:t>
            </w:r>
            <w:r w:rsidRPr="00C1718C">
              <w:rPr>
                <w:color w:val="000000"/>
                <w:sz w:val="18"/>
              </w:rPr>
              <w:t xml:space="preserve">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236B3F" w:rsidRDefault="00AA1E5C" w:rsidP="00AA1E5C">
            <w:pPr>
              <w:jc w:val="center"/>
              <w:rPr>
                <w:b/>
                <w:bCs/>
                <w:sz w:val="18"/>
                <w:szCs w:val="18"/>
                <w:lang w:eastAsia="lt-LT"/>
              </w:rPr>
            </w:pPr>
          </w:p>
        </w:tc>
      </w:tr>
      <w:tr w:rsidR="00AA1E5C" w:rsidRPr="00236B3F" w14:paraId="71EF2C5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66FED01" w:rsidR="00AA1E5C" w:rsidRPr="00C1718C" w:rsidRDefault="003D230B" w:rsidP="00AA1E5C">
            <w:pPr>
              <w:rPr>
                <w:color w:val="000000"/>
                <w:sz w:val="18"/>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C1718C" w:rsidRDefault="00AA1E5C" w:rsidP="00AA1E5C">
            <w:pPr>
              <w:rPr>
                <w:color w:val="000000"/>
                <w:sz w:val="18"/>
              </w:rPr>
            </w:pPr>
            <w:r>
              <w:rPr>
                <w:color w:val="000000"/>
                <w:sz w:val="18"/>
              </w:rPr>
              <w:t xml:space="preserve">Šeimų, kurioms buvo suteiktos paslaugos, </w:t>
            </w:r>
            <w:r w:rsidR="003065E9">
              <w:rPr>
                <w:color w:val="000000"/>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4758AC" w:rsidRDefault="000219C8" w:rsidP="00AA1E5C">
            <w:pPr>
              <w:jc w:val="center"/>
              <w:rPr>
                <w:bCs/>
                <w:sz w:val="18"/>
                <w:szCs w:val="18"/>
                <w:lang w:eastAsia="lt-LT"/>
              </w:rPr>
            </w:pPr>
            <w:r>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4758AC" w:rsidRDefault="000219C8" w:rsidP="00AA1E5C">
            <w:pPr>
              <w:jc w:val="center"/>
              <w:rPr>
                <w:bCs/>
                <w:sz w:val="18"/>
                <w:szCs w:val="18"/>
                <w:lang w:eastAsia="lt-LT"/>
              </w:rPr>
            </w:pPr>
            <w:r>
              <w:rPr>
                <w:bCs/>
                <w:sz w:val="18"/>
                <w:szCs w:val="18"/>
                <w:lang w:eastAsia="lt-LT"/>
              </w:rPr>
              <w:t>1051</w:t>
            </w:r>
          </w:p>
        </w:tc>
        <w:tc>
          <w:tcPr>
            <w:tcW w:w="5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4758AC" w:rsidRDefault="000219C8" w:rsidP="00AA1E5C">
            <w:pPr>
              <w:jc w:val="center"/>
              <w:rPr>
                <w:bCs/>
                <w:sz w:val="18"/>
                <w:szCs w:val="18"/>
                <w:lang w:eastAsia="lt-LT"/>
              </w:rPr>
            </w:pPr>
            <w:r>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236B3F" w:rsidRDefault="003D230B" w:rsidP="00AA1E5C">
            <w:pPr>
              <w:jc w:val="center"/>
              <w:rPr>
                <w:b/>
                <w:bCs/>
                <w:sz w:val="18"/>
                <w:szCs w:val="18"/>
                <w:lang w:eastAsia="lt-LT"/>
              </w:rPr>
            </w:pPr>
            <w:r>
              <w:rPr>
                <w:b/>
                <w:bCs/>
                <w:sz w:val="18"/>
                <w:szCs w:val="18"/>
                <w:lang w:eastAsia="lt-LT"/>
              </w:rPr>
              <w:t>-</w:t>
            </w:r>
          </w:p>
        </w:tc>
      </w:tr>
      <w:tr w:rsidR="00AA1E5C" w:rsidRPr="00236B3F" w14:paraId="5CEC1BB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65922BCE" w:rsidR="00AA1E5C" w:rsidRPr="00C60525" w:rsidRDefault="00AA1E5C" w:rsidP="00AA1E5C">
            <w:pPr>
              <w:rPr>
                <w:color w:val="000000"/>
                <w:sz w:val="18"/>
              </w:rPr>
            </w:pPr>
            <w:r w:rsidRPr="00C1718C">
              <w:rPr>
                <w:color w:val="000000"/>
                <w:sz w:val="18"/>
              </w:rPr>
              <w:t>09-01-03-01-34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236B3F" w:rsidRDefault="00AA1E5C" w:rsidP="00AA1E5C">
            <w:pPr>
              <w:jc w:val="center"/>
              <w:rPr>
                <w:b/>
                <w:bCs/>
                <w:sz w:val="18"/>
                <w:szCs w:val="18"/>
                <w:lang w:eastAsia="lt-LT"/>
              </w:rPr>
            </w:pPr>
          </w:p>
        </w:tc>
      </w:tr>
      <w:tr w:rsidR="00AA1E5C" w:rsidRPr="00236B3F" w14:paraId="634874F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0B83E981" w:rsidR="00AA1E5C" w:rsidRPr="00236B3F" w:rsidRDefault="00AA1E5C" w:rsidP="00AA1E5C">
            <w:pPr>
              <w:rPr>
                <w:sz w:val="18"/>
                <w:szCs w:val="18"/>
                <w:lang w:eastAsia="lt-LT"/>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C60525" w:rsidRDefault="00AA1E5C" w:rsidP="00AA1E5C">
            <w:pPr>
              <w:rPr>
                <w:color w:val="000000"/>
                <w:sz w:val="18"/>
              </w:rPr>
            </w:pPr>
            <w:r w:rsidRPr="00C65500">
              <w:rPr>
                <w:color w:val="000000"/>
                <w:sz w:val="18"/>
              </w:rPr>
              <w:t>Dalinai finansuotų vaikų dienos centrų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5807618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17F07552" w:rsidR="00AA1E5C" w:rsidRPr="00236B3F" w:rsidRDefault="00AA1E5C" w:rsidP="00AA1E5C">
            <w:pPr>
              <w:rPr>
                <w:sz w:val="18"/>
                <w:szCs w:val="18"/>
                <w:lang w:eastAsia="lt-LT"/>
              </w:rPr>
            </w:pPr>
            <w:r w:rsidRPr="009909F3">
              <w:rPr>
                <w:b/>
                <w:color w:val="000000"/>
                <w:sz w:val="18"/>
              </w:rPr>
              <w:t>09-01-03-02</w:t>
            </w:r>
            <w:r>
              <w:rPr>
                <w:b/>
                <w:color w:val="000000"/>
                <w:sz w:val="18"/>
              </w:rPr>
              <w:t xml:space="preserve"> Uždavinys.</w:t>
            </w:r>
            <w:r w:rsidRPr="009909F3">
              <w:rPr>
                <w:b/>
                <w:color w:val="000000"/>
                <w:sz w:val="18"/>
              </w:rPr>
              <w:t xml:space="preserve">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236B3F" w:rsidRDefault="00AA1E5C" w:rsidP="00AA1E5C">
            <w:pPr>
              <w:jc w:val="center"/>
              <w:rPr>
                <w:b/>
                <w:bCs/>
                <w:sz w:val="18"/>
                <w:szCs w:val="18"/>
                <w:lang w:eastAsia="lt-LT"/>
              </w:rPr>
            </w:pPr>
          </w:p>
        </w:tc>
      </w:tr>
      <w:tr w:rsidR="00AA1E5C" w:rsidRPr="00236B3F" w14:paraId="752630B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139E8F52" w:rsidR="00AA1E5C" w:rsidRPr="00236B3F" w:rsidRDefault="00AA1E5C" w:rsidP="00AA1E5C">
            <w:pPr>
              <w:rPr>
                <w:sz w:val="18"/>
                <w:szCs w:val="18"/>
                <w:lang w:eastAsia="lt-LT"/>
              </w:rPr>
            </w:pPr>
            <w:r w:rsidRPr="00403A9A">
              <w:rPr>
                <w:color w:val="000000"/>
                <w:sz w:val="18"/>
              </w:rPr>
              <w:t>09-01-03-02-03</w:t>
            </w:r>
            <w:r>
              <w:rPr>
                <w:color w:val="000000"/>
                <w:sz w:val="18"/>
              </w:rPr>
              <w:t xml:space="preserve"> </w:t>
            </w:r>
            <w:r w:rsidRPr="00403A9A">
              <w:rPr>
                <w:color w:val="000000"/>
                <w:sz w:val="18"/>
              </w:rPr>
              <w:t>Priemonė</w:t>
            </w:r>
            <w:r>
              <w:rPr>
                <w:color w:val="000000"/>
                <w:sz w:val="18"/>
              </w:rPr>
              <w:t>:</w:t>
            </w:r>
            <w:r w:rsidRPr="00403A9A">
              <w:rPr>
                <w:color w:val="000000"/>
                <w:sz w:val="18"/>
              </w:rPr>
              <w:t xml:space="preserve">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236B3F" w:rsidRDefault="00AA1E5C" w:rsidP="00AA1E5C">
            <w:pPr>
              <w:jc w:val="center"/>
              <w:rPr>
                <w:b/>
                <w:bCs/>
                <w:sz w:val="18"/>
                <w:szCs w:val="18"/>
                <w:lang w:eastAsia="lt-LT"/>
              </w:rPr>
            </w:pPr>
          </w:p>
        </w:tc>
      </w:tr>
      <w:tr w:rsidR="00AA1E5C" w:rsidRPr="00236B3F" w14:paraId="0A4207C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73F617A" w:rsidR="00AA1E5C" w:rsidRPr="00403A9A" w:rsidRDefault="00AA1E5C" w:rsidP="00AA1E5C">
            <w:pPr>
              <w:rPr>
                <w:color w:val="000000"/>
                <w:sz w:val="18"/>
              </w:rPr>
            </w:pPr>
            <w:r>
              <w:rPr>
                <w:color w:val="000000"/>
                <w:sz w:val="18"/>
              </w:rPr>
              <w:t>R-</w:t>
            </w:r>
            <w:r w:rsidRPr="00403A9A">
              <w:rPr>
                <w:color w:val="000000"/>
                <w:sz w:val="18"/>
              </w:rPr>
              <w:t>09-01-03-02-03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403A9A" w:rsidRDefault="00AA1E5C" w:rsidP="00AA1E5C">
            <w:pPr>
              <w:rPr>
                <w:color w:val="000000"/>
                <w:sz w:val="18"/>
              </w:rPr>
            </w:pPr>
            <w:r w:rsidRPr="000E262C">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5347AEF0" w:rsidR="00AA1E5C" w:rsidRPr="000E262C" w:rsidRDefault="00AA1E5C" w:rsidP="00AA1E5C">
            <w:pPr>
              <w:jc w:val="center"/>
              <w:rPr>
                <w:bCs/>
                <w:sz w:val="18"/>
                <w:szCs w:val="18"/>
                <w:lang w:eastAsia="lt-LT"/>
              </w:rPr>
            </w:pPr>
            <w:r w:rsidRPr="000E262C">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474674B4" w:rsidR="00AA1E5C" w:rsidRPr="000E262C" w:rsidRDefault="00AA1E5C" w:rsidP="00AA1E5C">
            <w:pPr>
              <w:jc w:val="center"/>
              <w:rPr>
                <w:bCs/>
                <w:sz w:val="18"/>
                <w:szCs w:val="18"/>
                <w:lang w:eastAsia="lt-LT"/>
              </w:rPr>
            </w:pPr>
            <w:r w:rsidRPr="000E262C">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E9588CF" w:rsidR="00AA1E5C" w:rsidRPr="000E262C" w:rsidRDefault="00AA1E5C" w:rsidP="00AA1E5C">
            <w:pPr>
              <w:jc w:val="center"/>
              <w:rPr>
                <w:bCs/>
                <w:sz w:val="18"/>
                <w:szCs w:val="18"/>
                <w:lang w:eastAsia="lt-LT"/>
              </w:rPr>
            </w:pPr>
            <w:r w:rsidRPr="000E262C">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3C54BE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761CBA2A" w:rsidR="00AA1E5C" w:rsidRPr="00236B3F" w:rsidRDefault="00AA1E5C" w:rsidP="00AA1E5C">
            <w:pPr>
              <w:rPr>
                <w:sz w:val="18"/>
                <w:szCs w:val="18"/>
                <w:lang w:eastAsia="lt-LT"/>
              </w:rPr>
            </w:pPr>
            <w:r w:rsidRPr="00403A9A">
              <w:rPr>
                <w:b/>
                <w:color w:val="000000"/>
                <w:sz w:val="18"/>
              </w:rPr>
              <w:t>09-04-02-02</w:t>
            </w:r>
            <w:r>
              <w:rPr>
                <w:b/>
                <w:color w:val="000000"/>
                <w:sz w:val="18"/>
              </w:rPr>
              <w:t xml:space="preserve"> (T)Uždavinys: </w:t>
            </w:r>
            <w:r w:rsidR="002A279D" w:rsidRPr="002A279D">
              <w:rPr>
                <w:b/>
                <w:color w:val="000000"/>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236B3F" w:rsidRDefault="00AA1E5C" w:rsidP="00AA1E5C">
            <w:pPr>
              <w:jc w:val="center"/>
              <w:rPr>
                <w:b/>
                <w:bCs/>
                <w:sz w:val="18"/>
                <w:szCs w:val="18"/>
                <w:lang w:eastAsia="lt-LT"/>
              </w:rPr>
            </w:pPr>
          </w:p>
        </w:tc>
      </w:tr>
      <w:tr w:rsidR="00AA1E5C" w:rsidRPr="00236B3F" w14:paraId="52F120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01AE1AD" w:rsidR="00AA1E5C" w:rsidRPr="00236B3F" w:rsidRDefault="00AA1E5C" w:rsidP="00AA1E5C">
            <w:pPr>
              <w:rPr>
                <w:sz w:val="18"/>
                <w:szCs w:val="18"/>
                <w:lang w:eastAsia="lt-LT"/>
              </w:rPr>
            </w:pPr>
            <w:r w:rsidRPr="00DF1AA1">
              <w:rPr>
                <w:color w:val="000000"/>
                <w:sz w:val="18"/>
              </w:rPr>
              <w:t xml:space="preserve">09-04-02-02-02 </w:t>
            </w:r>
            <w:r>
              <w:rPr>
                <w:color w:val="000000"/>
                <w:sz w:val="18"/>
              </w:rPr>
              <w:t>Priemonė:</w:t>
            </w:r>
            <w:r w:rsidRPr="00DF1AA1">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236B3F" w:rsidRDefault="00AA1E5C" w:rsidP="00AA1E5C">
            <w:pPr>
              <w:jc w:val="center"/>
              <w:rPr>
                <w:b/>
                <w:bCs/>
                <w:sz w:val="18"/>
                <w:szCs w:val="18"/>
                <w:lang w:eastAsia="lt-LT"/>
              </w:rPr>
            </w:pPr>
          </w:p>
        </w:tc>
      </w:tr>
      <w:tr w:rsidR="00AA1E5C" w:rsidRPr="00236B3F" w14:paraId="52BC80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07271CA4" w:rsidR="00AA1E5C" w:rsidRPr="00DF1AA1" w:rsidRDefault="00AA1E5C" w:rsidP="00AA1E5C">
            <w:pPr>
              <w:rPr>
                <w:color w:val="000000"/>
                <w:sz w:val="18"/>
              </w:rPr>
            </w:pPr>
            <w:r>
              <w:rPr>
                <w:color w:val="000000"/>
                <w:sz w:val="18"/>
              </w:rPr>
              <w:t>R-</w:t>
            </w:r>
            <w:r w:rsidRPr="00DF1AA1">
              <w:rPr>
                <w:color w:val="000000"/>
                <w:sz w:val="18"/>
              </w:rPr>
              <w:t>09-04-02-02-02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DF1AA1" w:rsidRDefault="009F4B88" w:rsidP="00AA1E5C">
            <w:pPr>
              <w:rPr>
                <w:color w:val="000000"/>
                <w:sz w:val="18"/>
              </w:rPr>
            </w:pPr>
            <w:r w:rsidRPr="009F4B88">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0A48DB" w:rsidRDefault="009F4B88"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0A48DB" w:rsidRDefault="009F4B88"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0A48DB" w:rsidRDefault="009F4B88"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AFD4B4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2D2FC796" w:rsidR="00AA1E5C" w:rsidRPr="00236B3F" w:rsidRDefault="00AA1E5C" w:rsidP="00AA1E5C">
            <w:pPr>
              <w:rPr>
                <w:sz w:val="18"/>
                <w:szCs w:val="18"/>
                <w:lang w:eastAsia="lt-LT"/>
              </w:rPr>
            </w:pPr>
            <w:r w:rsidRPr="00403A9A">
              <w:rPr>
                <w:b/>
                <w:color w:val="000000"/>
                <w:sz w:val="18"/>
              </w:rPr>
              <w:t>09-04-02-03</w:t>
            </w:r>
            <w:r>
              <w:rPr>
                <w:b/>
                <w:color w:val="000000"/>
                <w:sz w:val="18"/>
              </w:rPr>
              <w:t xml:space="preserve"> Uždavinys. </w:t>
            </w:r>
            <w:r w:rsidR="002A279D" w:rsidRPr="002A279D">
              <w:rPr>
                <w:b/>
                <w:color w:val="000000"/>
                <w:sz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236B3F" w:rsidRDefault="00AA1E5C" w:rsidP="00AA1E5C">
            <w:pPr>
              <w:jc w:val="center"/>
              <w:rPr>
                <w:b/>
                <w:bCs/>
                <w:sz w:val="18"/>
                <w:szCs w:val="18"/>
                <w:lang w:eastAsia="lt-LT"/>
              </w:rPr>
            </w:pPr>
          </w:p>
        </w:tc>
      </w:tr>
      <w:tr w:rsidR="00AA1E5C" w:rsidRPr="00236B3F" w14:paraId="46E0602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BB95AA5" w:rsidR="00AA1E5C" w:rsidRPr="00236B3F" w:rsidRDefault="00AA1E5C" w:rsidP="00AA1E5C">
            <w:pPr>
              <w:rPr>
                <w:sz w:val="18"/>
                <w:szCs w:val="18"/>
                <w:lang w:eastAsia="lt-LT"/>
              </w:rPr>
            </w:pPr>
            <w:r w:rsidRPr="00DF1AA1">
              <w:rPr>
                <w:color w:val="000000"/>
                <w:sz w:val="18"/>
              </w:rPr>
              <w:t>09-04-02-03-16</w:t>
            </w:r>
            <w:r>
              <w:rPr>
                <w:color w:val="000000"/>
                <w:sz w:val="18"/>
              </w:rPr>
              <w:t xml:space="preserve"> </w:t>
            </w:r>
            <w:r w:rsidRPr="00DF1AA1">
              <w:rPr>
                <w:color w:val="000000"/>
                <w:sz w:val="18"/>
              </w:rPr>
              <w:t>Priemonė</w:t>
            </w:r>
            <w:r>
              <w:rPr>
                <w:color w:val="000000"/>
                <w:sz w:val="18"/>
              </w:rPr>
              <w:t>:</w:t>
            </w:r>
            <w:r w:rsidRPr="00DF1AA1">
              <w:rPr>
                <w:color w:val="000000"/>
                <w:sz w:val="18"/>
              </w:rPr>
              <w:t xml:space="preserve"> </w:t>
            </w:r>
            <w:r>
              <w:rPr>
                <w:color w:val="000000"/>
                <w:sz w:val="18"/>
              </w:rPr>
              <w:t>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236B3F" w:rsidRDefault="00AA1E5C" w:rsidP="00AA1E5C">
            <w:pPr>
              <w:jc w:val="center"/>
              <w:rPr>
                <w:b/>
                <w:bCs/>
                <w:sz w:val="18"/>
                <w:szCs w:val="18"/>
                <w:lang w:eastAsia="lt-LT"/>
              </w:rPr>
            </w:pPr>
          </w:p>
        </w:tc>
      </w:tr>
      <w:tr w:rsidR="00AA1E5C" w:rsidRPr="00236B3F" w14:paraId="684569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5BB22735" w:rsidR="00AA1E5C" w:rsidRPr="00DF1AA1" w:rsidRDefault="00AA1E5C" w:rsidP="00AA1E5C">
            <w:pPr>
              <w:rPr>
                <w:color w:val="000000"/>
                <w:sz w:val="18"/>
              </w:rPr>
            </w:pPr>
            <w:r>
              <w:rPr>
                <w:color w:val="000000"/>
                <w:sz w:val="18"/>
              </w:rPr>
              <w:t>R-</w:t>
            </w:r>
            <w:r w:rsidRPr="002E394A">
              <w:rPr>
                <w:color w:val="000000"/>
                <w:sz w:val="18"/>
              </w:rPr>
              <w:t>09-04-02-03-16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DF1AA1" w:rsidRDefault="00AA1E5C" w:rsidP="00AA1E5C">
            <w:pPr>
              <w:rPr>
                <w:color w:val="000000"/>
                <w:sz w:val="18"/>
              </w:rPr>
            </w:pPr>
            <w:r w:rsidRPr="002E394A">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4553F3" w:rsidRDefault="00AA1E5C" w:rsidP="00AA1E5C">
            <w:pPr>
              <w:jc w:val="center"/>
              <w:rPr>
                <w:bCs/>
                <w:sz w:val="18"/>
                <w:szCs w:val="18"/>
                <w:lang w:eastAsia="lt-LT"/>
              </w:rPr>
            </w:pPr>
            <w:r>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4553F3" w:rsidRDefault="00AA1E5C" w:rsidP="00AA1E5C">
            <w:pPr>
              <w:jc w:val="center"/>
              <w:rPr>
                <w:bCs/>
                <w:sz w:val="18"/>
                <w:szCs w:val="18"/>
                <w:lang w:eastAsia="lt-LT"/>
              </w:rPr>
            </w:pPr>
            <w:r>
              <w:rPr>
                <w:bCs/>
                <w:sz w:val="18"/>
                <w:szCs w:val="18"/>
                <w:lang w:eastAsia="lt-LT"/>
              </w:rPr>
              <w:t>4400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4553F3" w:rsidRDefault="00AA1E5C" w:rsidP="00AA1E5C">
            <w:pPr>
              <w:jc w:val="center"/>
              <w:rPr>
                <w:bCs/>
                <w:sz w:val="18"/>
                <w:szCs w:val="18"/>
                <w:lang w:eastAsia="lt-LT"/>
              </w:rPr>
            </w:pPr>
            <w:r>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D1DC6F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22C8AC" w14:textId="21D6F18C" w:rsidR="00AA1E5C" w:rsidRDefault="00AA1E5C" w:rsidP="00AA1E5C">
            <w:pPr>
              <w:rPr>
                <w:color w:val="000000"/>
                <w:sz w:val="18"/>
              </w:rPr>
            </w:pPr>
            <w:r>
              <w:rPr>
                <w:color w:val="000000"/>
                <w:sz w:val="18"/>
              </w:rPr>
              <w:t>R-</w:t>
            </w:r>
            <w:r w:rsidRPr="002E394A">
              <w:rPr>
                <w:color w:val="000000"/>
                <w:sz w:val="18"/>
              </w:rPr>
              <w:t>09-04-02-03-16</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792CD3" w14:textId="6F299557" w:rsidR="00AA1E5C" w:rsidRPr="002E394A" w:rsidRDefault="00AA1E5C" w:rsidP="00AA1E5C">
            <w:pPr>
              <w:rPr>
                <w:color w:val="000000"/>
                <w:sz w:val="18"/>
              </w:rPr>
            </w:pPr>
            <w:r>
              <w:rPr>
                <w:color w:val="000000"/>
                <w:sz w:val="18"/>
              </w:rPr>
              <w:t>Projekte dalyvaujančių, paramos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B97949" w14:textId="131397FB" w:rsidR="00AA1E5C" w:rsidRDefault="00AA1E5C" w:rsidP="00AA1E5C">
            <w:pPr>
              <w:jc w:val="center"/>
              <w:rPr>
                <w:bCs/>
                <w:sz w:val="18"/>
                <w:szCs w:val="18"/>
                <w:lang w:eastAsia="lt-LT"/>
              </w:rPr>
            </w:pPr>
            <w:r>
              <w:rPr>
                <w:bCs/>
                <w:sz w:val="18"/>
                <w:szCs w:val="18"/>
                <w:lang w:eastAsia="lt-LT"/>
              </w:rPr>
              <w:t>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ECF2C" w14:textId="7097F784" w:rsidR="00AA1E5C" w:rsidRDefault="00AA1E5C" w:rsidP="00AA1E5C">
            <w:pPr>
              <w:jc w:val="center"/>
              <w:rPr>
                <w:bCs/>
                <w:sz w:val="18"/>
                <w:szCs w:val="18"/>
                <w:lang w:eastAsia="lt-LT"/>
              </w:rPr>
            </w:pPr>
            <w:r>
              <w:rPr>
                <w:bCs/>
                <w:sz w:val="18"/>
                <w:szCs w:val="18"/>
                <w:lang w:eastAsia="lt-LT"/>
              </w:rPr>
              <w:t>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E82F4" w14:textId="7651260A" w:rsidR="00AA1E5C" w:rsidRDefault="00AA1E5C" w:rsidP="00AA1E5C">
            <w:pPr>
              <w:jc w:val="center"/>
              <w:rPr>
                <w:bCs/>
                <w:sz w:val="18"/>
                <w:szCs w:val="18"/>
                <w:lang w:eastAsia="lt-LT"/>
              </w:rPr>
            </w:pPr>
            <w:r>
              <w:rPr>
                <w:bCs/>
                <w:sz w:val="18"/>
                <w:szCs w:val="18"/>
                <w:lang w:eastAsia="lt-LT"/>
              </w:rPr>
              <w:t>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2BEC8" w14:textId="2F6E6FBA"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181EF3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0F05C497" w:rsidR="00AA1E5C" w:rsidRPr="00236B3F" w:rsidRDefault="00AA1E5C" w:rsidP="00AA1E5C">
            <w:pPr>
              <w:rPr>
                <w:sz w:val="18"/>
                <w:szCs w:val="18"/>
                <w:lang w:eastAsia="lt-LT"/>
              </w:rPr>
            </w:pPr>
            <w:r w:rsidRPr="00403A9A">
              <w:rPr>
                <w:b/>
                <w:color w:val="000000"/>
                <w:sz w:val="18"/>
              </w:rPr>
              <w:t>09-04-02-04</w:t>
            </w:r>
            <w:r>
              <w:rPr>
                <w:b/>
                <w:color w:val="000000"/>
                <w:sz w:val="18"/>
              </w:rPr>
              <w:t xml:space="preserve"> Uždavinys. </w:t>
            </w:r>
            <w:r w:rsidR="002A279D" w:rsidRPr="002A279D">
              <w:rPr>
                <w:b/>
                <w:color w:val="000000"/>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236B3F" w:rsidRDefault="00AA1E5C" w:rsidP="00AA1E5C">
            <w:pPr>
              <w:jc w:val="center"/>
              <w:rPr>
                <w:b/>
                <w:bCs/>
                <w:sz w:val="18"/>
                <w:szCs w:val="18"/>
                <w:lang w:eastAsia="lt-LT"/>
              </w:rPr>
            </w:pPr>
          </w:p>
        </w:tc>
      </w:tr>
      <w:tr w:rsidR="00AA1E5C" w:rsidRPr="00236B3F" w14:paraId="2D8F59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1CB022F0" w:rsidR="00AA1E5C" w:rsidRPr="00236B3F" w:rsidRDefault="00AA1E5C" w:rsidP="00AA1E5C">
            <w:pPr>
              <w:rPr>
                <w:sz w:val="18"/>
                <w:szCs w:val="18"/>
                <w:lang w:eastAsia="lt-LT"/>
              </w:rPr>
            </w:pPr>
            <w:r w:rsidRPr="00DF1AA1">
              <w:rPr>
                <w:color w:val="000000"/>
                <w:sz w:val="18"/>
              </w:rPr>
              <w:t>09-04-02-04-05</w:t>
            </w:r>
            <w:r>
              <w:rPr>
                <w:color w:val="000000"/>
                <w:sz w:val="18"/>
              </w:rPr>
              <w:t xml:space="preserve"> Priemonė: </w:t>
            </w:r>
            <w:r w:rsidRPr="00DF1AA1">
              <w:rPr>
                <w:color w:val="000000"/>
                <w:sz w:val="18"/>
              </w:rPr>
              <w:t>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236B3F" w:rsidRDefault="00AA1E5C" w:rsidP="00AA1E5C">
            <w:pPr>
              <w:jc w:val="center"/>
              <w:rPr>
                <w:b/>
                <w:bCs/>
                <w:sz w:val="18"/>
                <w:szCs w:val="18"/>
                <w:lang w:eastAsia="lt-LT"/>
              </w:rPr>
            </w:pPr>
          </w:p>
        </w:tc>
      </w:tr>
      <w:tr w:rsidR="00AA1E5C" w:rsidRPr="00236B3F" w14:paraId="32D6AF6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259C2F29" w:rsidR="00AA1E5C" w:rsidRPr="00236B3F" w:rsidRDefault="00AA1E5C" w:rsidP="00AA1E5C">
            <w:pPr>
              <w:rPr>
                <w:sz w:val="18"/>
                <w:szCs w:val="18"/>
                <w:lang w:eastAsia="lt-LT"/>
              </w:rPr>
            </w:pPr>
            <w:r>
              <w:rPr>
                <w:sz w:val="18"/>
                <w:szCs w:val="18"/>
                <w:lang w:eastAsia="lt-LT"/>
              </w:rPr>
              <w:t>R-</w:t>
            </w:r>
            <w:r w:rsidRPr="00DF1AA1">
              <w:rPr>
                <w:color w:val="000000"/>
                <w:sz w:val="18"/>
              </w:rPr>
              <w:t>09-04-02-04-05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236B3F" w:rsidRDefault="009F4B88" w:rsidP="00AA1E5C">
            <w:pPr>
              <w:rPr>
                <w:sz w:val="18"/>
                <w:szCs w:val="18"/>
                <w:lang w:eastAsia="lt-LT"/>
              </w:rPr>
            </w:pPr>
            <w:r w:rsidRPr="009F4B88">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88195B" w:rsidRDefault="009F4B88" w:rsidP="009F4B88">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88195B" w:rsidRDefault="009F4B88" w:rsidP="009F4B88">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88195B" w:rsidRDefault="009F4B88" w:rsidP="009F4B88">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236B3F" w:rsidRDefault="00AA1E5C" w:rsidP="00AA1E5C">
            <w:pPr>
              <w:jc w:val="center"/>
              <w:rPr>
                <w:b/>
                <w:bCs/>
                <w:sz w:val="18"/>
                <w:szCs w:val="18"/>
                <w:lang w:eastAsia="lt-LT"/>
              </w:rPr>
            </w:pPr>
            <w:r>
              <w:rPr>
                <w:b/>
                <w:bCs/>
                <w:sz w:val="18"/>
                <w:szCs w:val="18"/>
                <w:lang w:eastAsia="lt-LT"/>
              </w:rPr>
              <w:t>-</w:t>
            </w:r>
          </w:p>
        </w:tc>
      </w:tr>
    </w:tbl>
    <w:p w14:paraId="4ED8FC6D" w14:textId="77777777" w:rsidR="00504E4F" w:rsidRPr="00504E4F" w:rsidRDefault="00504E4F" w:rsidP="00504E4F"/>
    <w:tbl>
      <w:tblPr>
        <w:tblStyle w:val="Lentelstinklelis"/>
        <w:tblW w:w="0" w:type="auto"/>
        <w:tblInd w:w="-5" w:type="dxa"/>
        <w:tblLook w:val="04A0" w:firstRow="1" w:lastRow="0" w:firstColumn="1" w:lastColumn="0" w:noHBand="0" w:noVBand="1"/>
      </w:tblPr>
      <w:tblGrid>
        <w:gridCol w:w="14565"/>
      </w:tblGrid>
      <w:tr w:rsidR="00B418CE" w:rsidRPr="0058275F" w14:paraId="4019D8C0" w14:textId="77777777" w:rsidTr="00CE20F4">
        <w:tc>
          <w:tcPr>
            <w:tcW w:w="14565" w:type="dxa"/>
            <w:shd w:val="clear" w:color="auto" w:fill="D9E2F3"/>
            <w:vAlign w:val="center"/>
          </w:tcPr>
          <w:p w14:paraId="599B9116" w14:textId="77777777" w:rsidR="00B418CE" w:rsidRPr="0058275F" w:rsidRDefault="00B418CE" w:rsidP="00B418CE">
            <w:pPr>
              <w:spacing w:line="276" w:lineRule="auto"/>
              <w:jc w:val="center"/>
              <w:rPr>
                <w:sz w:val="22"/>
              </w:rPr>
            </w:pPr>
            <w:r w:rsidRPr="0058275F">
              <w:rPr>
                <w:b/>
                <w:bCs/>
                <w:sz w:val="22"/>
              </w:rPr>
              <w:t>Programos trukmė</w:t>
            </w:r>
          </w:p>
        </w:tc>
      </w:tr>
      <w:tr w:rsidR="00B418CE" w:rsidRPr="0058275F" w14:paraId="3868047A" w14:textId="77777777" w:rsidTr="00CE20F4">
        <w:tc>
          <w:tcPr>
            <w:tcW w:w="14565" w:type="dxa"/>
            <w:shd w:val="clear" w:color="auto" w:fill="FFFFFF"/>
            <w:vAlign w:val="center"/>
          </w:tcPr>
          <w:p w14:paraId="3A9D1CD6" w14:textId="178AF87F" w:rsidR="00B418CE" w:rsidRPr="0058275F" w:rsidRDefault="00B418CE" w:rsidP="00B418CE">
            <w:pPr>
              <w:spacing w:line="276" w:lineRule="auto"/>
              <w:jc w:val="both"/>
              <w:rPr>
                <w:b/>
                <w:bCs/>
                <w:sz w:val="22"/>
              </w:rPr>
            </w:pPr>
            <w:r w:rsidRPr="0058275F">
              <w:rPr>
                <w:sz w:val="22"/>
              </w:rPr>
              <w:t xml:space="preserve">Programa tęstinė, skirta </w:t>
            </w:r>
            <w:r w:rsidR="00E77F8E" w:rsidRPr="0058275F">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B418CE" w:rsidRPr="0058275F" w14:paraId="21FF97BF" w14:textId="77777777" w:rsidTr="00CE20F4">
        <w:tc>
          <w:tcPr>
            <w:tcW w:w="14565" w:type="dxa"/>
            <w:shd w:val="clear" w:color="auto" w:fill="D9E2F3"/>
            <w:vAlign w:val="center"/>
          </w:tcPr>
          <w:p w14:paraId="098081C8" w14:textId="77777777" w:rsidR="00B418CE" w:rsidRPr="0058275F" w:rsidRDefault="00B418CE" w:rsidP="00B418CE">
            <w:pPr>
              <w:spacing w:line="276" w:lineRule="auto"/>
              <w:jc w:val="center"/>
              <w:rPr>
                <w:sz w:val="22"/>
              </w:rPr>
            </w:pPr>
            <w:r w:rsidRPr="0058275F">
              <w:rPr>
                <w:b/>
                <w:bCs/>
                <w:sz w:val="22"/>
              </w:rPr>
              <w:t>Programos koordinatorius</w:t>
            </w:r>
          </w:p>
        </w:tc>
      </w:tr>
      <w:tr w:rsidR="00B418CE" w:rsidRPr="0058275F" w14:paraId="29B5FB40" w14:textId="77777777" w:rsidTr="00CE20F4">
        <w:tc>
          <w:tcPr>
            <w:tcW w:w="14565" w:type="dxa"/>
            <w:shd w:val="clear" w:color="auto" w:fill="FFFFFF"/>
            <w:vAlign w:val="center"/>
          </w:tcPr>
          <w:p w14:paraId="656D35CE" w14:textId="36F29358" w:rsidR="00B418CE" w:rsidRPr="0058275F" w:rsidRDefault="00B418CE" w:rsidP="00B418CE">
            <w:pPr>
              <w:spacing w:line="276" w:lineRule="auto"/>
              <w:jc w:val="both"/>
              <w:rPr>
                <w:b/>
                <w:bCs/>
                <w:sz w:val="22"/>
              </w:rPr>
            </w:pPr>
            <w:r w:rsidRPr="0058275F">
              <w:rPr>
                <w:sz w:val="22"/>
              </w:rPr>
              <w:t>Kristina G</w:t>
            </w:r>
            <w:r w:rsidR="00E77F8E" w:rsidRPr="0058275F">
              <w:rPr>
                <w:sz w:val="22"/>
              </w:rPr>
              <w:t>i</w:t>
            </w:r>
            <w:r w:rsidRPr="0058275F">
              <w:rPr>
                <w:sz w:val="22"/>
              </w:rPr>
              <w:t>mžauskaitė-Maž</w:t>
            </w:r>
            <w:r w:rsidR="00E77F8E" w:rsidRPr="0058275F">
              <w:rPr>
                <w:sz w:val="22"/>
              </w:rPr>
              <w:t>onienė</w:t>
            </w:r>
            <w:r w:rsidRPr="0058275F">
              <w:rPr>
                <w:sz w:val="22"/>
              </w:rPr>
              <w:t xml:space="preserve">, </w:t>
            </w:r>
            <w:r w:rsidR="00E77F8E" w:rsidRPr="0058275F">
              <w:rPr>
                <w:sz w:val="22"/>
              </w:rPr>
              <w:t>Socialinės paramos</w:t>
            </w:r>
            <w:r w:rsidRPr="0058275F">
              <w:rPr>
                <w:sz w:val="22"/>
              </w:rPr>
              <w:t xml:space="preserve"> skyriaus vedėj</w:t>
            </w:r>
            <w:r w:rsidR="00E77F8E" w:rsidRPr="0058275F">
              <w:rPr>
                <w:sz w:val="22"/>
              </w:rPr>
              <w:t xml:space="preserve">a, </w:t>
            </w:r>
            <w:r w:rsidRPr="0058275F">
              <w:rPr>
                <w:sz w:val="22"/>
              </w:rPr>
              <w:t>tel. (8</w:t>
            </w:r>
            <w:r w:rsidR="00BB35BA">
              <w:rPr>
                <w:sz w:val="22"/>
              </w:rPr>
              <w:t xml:space="preserve"> </w:t>
            </w:r>
            <w:r w:rsidRPr="0058275F">
              <w:rPr>
                <w:sz w:val="22"/>
              </w:rPr>
              <w:t xml:space="preserve">445) </w:t>
            </w:r>
            <w:r w:rsidR="00E77F8E" w:rsidRPr="0058275F">
              <w:rPr>
                <w:sz w:val="22"/>
              </w:rPr>
              <w:t>51008.</w:t>
            </w:r>
          </w:p>
        </w:tc>
      </w:tr>
      <w:tr w:rsidR="003D795F" w:rsidRPr="0058275F" w14:paraId="769B8FA7" w14:textId="77777777" w:rsidTr="00CE20F4">
        <w:tc>
          <w:tcPr>
            <w:tcW w:w="14565" w:type="dxa"/>
            <w:shd w:val="clear" w:color="auto" w:fill="D9E2F3"/>
            <w:vAlign w:val="center"/>
          </w:tcPr>
          <w:p w14:paraId="788DE51D" w14:textId="319C0EA1" w:rsidR="003D795F" w:rsidRPr="0058275F" w:rsidRDefault="003D795F" w:rsidP="003D795F">
            <w:pPr>
              <w:spacing w:line="276" w:lineRule="auto"/>
              <w:jc w:val="center"/>
              <w:rPr>
                <w:sz w:val="22"/>
              </w:rPr>
            </w:pPr>
            <w:r w:rsidRPr="0058275F">
              <w:rPr>
                <w:b/>
                <w:bCs/>
                <w:sz w:val="22"/>
              </w:rPr>
              <w:t>Programos priemonių vykdytojai</w:t>
            </w:r>
          </w:p>
        </w:tc>
      </w:tr>
      <w:tr w:rsidR="003D795F" w:rsidRPr="0058275F" w14:paraId="7F74519B" w14:textId="77777777" w:rsidTr="00CE20F4">
        <w:tc>
          <w:tcPr>
            <w:tcW w:w="14565" w:type="dxa"/>
            <w:shd w:val="clear" w:color="auto" w:fill="FFFFFF"/>
            <w:vAlign w:val="center"/>
          </w:tcPr>
          <w:p w14:paraId="439D2A80" w14:textId="0E80155B" w:rsidR="003D795F" w:rsidRPr="0058275F" w:rsidRDefault="003D795F" w:rsidP="003D795F">
            <w:pPr>
              <w:spacing w:line="276" w:lineRule="auto"/>
              <w:jc w:val="both"/>
              <w:rPr>
                <w:sz w:val="22"/>
              </w:rPr>
            </w:pPr>
            <w:r w:rsidRPr="0058275F">
              <w:rPr>
                <w:sz w:val="22"/>
              </w:rPr>
              <w:t xml:space="preserve">Socialinės paramos skyrius. </w:t>
            </w:r>
          </w:p>
        </w:tc>
      </w:tr>
    </w:tbl>
    <w:p w14:paraId="0B38CB32" w14:textId="28A2473F" w:rsidR="00291D5B" w:rsidRDefault="00291D5B" w:rsidP="00B418CE">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AF6BF8"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C3EA7" w:rsidRDefault="00AF6BF8" w:rsidP="00AF6BF8">
            <w:pPr>
              <w:ind w:firstLine="62"/>
              <w:jc w:val="center"/>
              <w:rPr>
                <w:b/>
                <w:bCs/>
                <w:color w:val="000000"/>
              </w:rPr>
            </w:pPr>
            <w:r>
              <w:rPr>
                <w:b/>
                <w:bCs/>
                <w:color w:val="000000" w:themeColor="text1"/>
              </w:rPr>
              <w:t>10</w:t>
            </w:r>
            <w:r w:rsidRPr="00EC3EA7">
              <w:rPr>
                <w:b/>
                <w:bCs/>
                <w:color w:val="000000" w:themeColor="text1"/>
              </w:rPr>
              <w:t xml:space="preserve"> </w:t>
            </w:r>
            <w:r>
              <w:rPr>
                <w:b/>
                <w:bCs/>
                <w:color w:val="000000" w:themeColor="text1"/>
              </w:rPr>
              <w:t xml:space="preserve">Kūno kultūros ir sporto </w:t>
            </w:r>
            <w:r w:rsidRPr="00EC3EA7">
              <w:rPr>
                <w:b/>
                <w:bCs/>
                <w:iCs/>
                <w:color w:val="000000" w:themeColor="text1"/>
              </w:rPr>
              <w:t>programa</w:t>
            </w:r>
          </w:p>
        </w:tc>
      </w:tr>
    </w:tbl>
    <w:p w14:paraId="6D2E1484" w14:textId="77777777" w:rsidR="00AF6BF8" w:rsidRDefault="00AF6BF8" w:rsidP="00AF6BF8">
      <w:pPr>
        <w:tabs>
          <w:tab w:val="left" w:pos="34"/>
          <w:tab w:val="left" w:pos="284"/>
          <w:tab w:val="left" w:pos="851"/>
        </w:tabs>
        <w:spacing w:after="100"/>
        <w:jc w:val="both"/>
        <w:rPr>
          <w:bCs/>
          <w:color w:val="000000" w:themeColor="text1"/>
        </w:rPr>
      </w:pPr>
    </w:p>
    <w:p w14:paraId="1BD6069D" w14:textId="7108F17A" w:rsidR="00AF6BF8"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Kūno kultūros p</w:t>
      </w:r>
      <w:r w:rsidR="00AF6BF8" w:rsidRPr="00D211B7">
        <w:rPr>
          <w:rFonts w:ascii="Times New Roman" w:hAnsi="Times New Roman" w:cs="Times New Roman"/>
          <w:color w:val="000000" w:themeColor="text1"/>
          <w:sz w:val="24"/>
          <w:szCs w:val="24"/>
        </w:rPr>
        <w:t xml:space="preserve">rograma skirta </w:t>
      </w:r>
      <w:r w:rsidR="00C90A6A" w:rsidRPr="00D211B7">
        <w:rPr>
          <w:rFonts w:ascii="Times New Roman" w:hAnsi="Times New Roman" w:cs="Times New Roman"/>
          <w:color w:val="000000" w:themeColor="text1"/>
          <w:sz w:val="24"/>
          <w:szCs w:val="24"/>
        </w:rPr>
        <w:t>kūno kultūros ir sporto veiklos plėtrai, gyventojų poilsio organizavimui</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Kūno kultūros ir sporto</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p</w:t>
      </w:r>
      <w:r w:rsidR="00AF6BF8" w:rsidRPr="00D211B7">
        <w:rPr>
          <w:rFonts w:ascii="Times New Roman" w:hAnsi="Times New Roman" w:cs="Times New Roman"/>
          <w:color w:val="000000" w:themeColor="text1"/>
          <w:sz w:val="24"/>
          <w:szCs w:val="24"/>
        </w:rPr>
        <w:t>rogramoje numatyta įgyvendinti 1</w:t>
      </w:r>
      <w:r w:rsidR="00AF6BF8" w:rsidRPr="00D211B7">
        <w:rPr>
          <w:rFonts w:ascii="Times New Roman" w:hAnsi="Times New Roman" w:cs="Times New Roman"/>
          <w:color w:val="000000" w:themeColor="text1"/>
          <w:sz w:val="24"/>
          <w:szCs w:val="24"/>
          <w:vertAlign w:val="superscript"/>
        </w:rPr>
        <w:t>*</w:t>
      </w:r>
      <w:r w:rsidR="00AF6BF8" w:rsidRPr="00D211B7">
        <w:rPr>
          <w:rFonts w:ascii="Times New Roman" w:hAnsi="Times New Roman" w:cs="Times New Roman"/>
          <w:color w:val="000000" w:themeColor="text1"/>
          <w:sz w:val="24"/>
          <w:szCs w:val="24"/>
        </w:rPr>
        <w:t xml:space="preserve"> SPP uždavinį (žr. </w:t>
      </w:r>
      <w:r w:rsidR="001611B6" w:rsidRPr="00D211B7">
        <w:rPr>
          <w:rFonts w:ascii="Times New Roman" w:hAnsi="Times New Roman" w:cs="Times New Roman"/>
          <w:color w:val="000000" w:themeColor="text1"/>
          <w:sz w:val="24"/>
          <w:szCs w:val="24"/>
        </w:rPr>
        <w:t>11</w:t>
      </w:r>
      <w:r w:rsidR="00AF6BF8" w:rsidRPr="00D211B7">
        <w:rPr>
          <w:rFonts w:ascii="Times New Roman" w:hAnsi="Times New Roman" w:cs="Times New Roman"/>
          <w:color w:val="000000" w:themeColor="text1"/>
          <w:sz w:val="24"/>
          <w:szCs w:val="24"/>
        </w:rPr>
        <w:t xml:space="preserve"> grafiką) ir </w:t>
      </w:r>
      <w:r w:rsidR="007565BF" w:rsidRPr="00D211B7">
        <w:rPr>
          <w:rFonts w:ascii="Times New Roman" w:hAnsi="Times New Roman" w:cs="Times New Roman"/>
          <w:color w:val="000000" w:themeColor="text1"/>
          <w:sz w:val="24"/>
          <w:szCs w:val="24"/>
        </w:rPr>
        <w:t xml:space="preserve">5 </w:t>
      </w:r>
      <w:r w:rsidR="00AF6BF8" w:rsidRPr="00D211B7">
        <w:rPr>
          <w:rFonts w:ascii="Times New Roman" w:hAnsi="Times New Roman" w:cs="Times New Roman"/>
          <w:color w:val="000000" w:themeColor="text1"/>
          <w:sz w:val="24"/>
          <w:szCs w:val="24"/>
        </w:rPr>
        <w:t>priemon</w:t>
      </w:r>
      <w:r w:rsidR="007565BF" w:rsidRPr="00D211B7">
        <w:rPr>
          <w:rFonts w:ascii="Times New Roman" w:hAnsi="Times New Roman" w:cs="Times New Roman"/>
          <w:color w:val="000000" w:themeColor="text1"/>
          <w:sz w:val="24"/>
          <w:szCs w:val="24"/>
        </w:rPr>
        <w:t>ės</w:t>
      </w:r>
      <w:r w:rsidR="00AF6BF8" w:rsidRPr="00D211B7">
        <w:rPr>
          <w:rFonts w:ascii="Times New Roman" w:hAnsi="Times New Roman" w:cs="Times New Roman"/>
          <w:color w:val="000000" w:themeColor="text1"/>
          <w:sz w:val="24"/>
          <w:szCs w:val="24"/>
        </w:rPr>
        <w:t xml:space="preserve"> (žr. </w:t>
      </w:r>
      <w:r w:rsidR="00602C21" w:rsidRPr="00D211B7">
        <w:rPr>
          <w:rFonts w:ascii="Times New Roman" w:hAnsi="Times New Roman" w:cs="Times New Roman"/>
          <w:color w:val="000000" w:themeColor="text1"/>
          <w:sz w:val="24"/>
          <w:szCs w:val="24"/>
        </w:rPr>
        <w:t>30</w:t>
      </w:r>
      <w:r w:rsidR="00AF6BF8" w:rsidRPr="00D211B7">
        <w:rPr>
          <w:rFonts w:ascii="Times New Roman" w:hAnsi="Times New Roman" w:cs="Times New Roman"/>
          <w:color w:val="000000" w:themeColor="text1"/>
          <w:sz w:val="24"/>
          <w:szCs w:val="24"/>
        </w:rPr>
        <w:t xml:space="preserve"> lentelę). </w:t>
      </w:r>
    </w:p>
    <w:p w14:paraId="7CC875D8" w14:textId="77777777" w:rsidR="00AF6BF8" w:rsidRDefault="00AF6BF8" w:rsidP="00AF6BF8">
      <w:pPr>
        <w:tabs>
          <w:tab w:val="left" w:pos="34"/>
          <w:tab w:val="left" w:pos="284"/>
          <w:tab w:val="left" w:pos="851"/>
        </w:tabs>
        <w:jc w:val="both"/>
        <w:rPr>
          <w:b/>
          <w:bCs/>
          <w:color w:val="000000" w:themeColor="text1"/>
          <w:highlight w:val="yellow"/>
        </w:rPr>
      </w:pPr>
    </w:p>
    <w:p w14:paraId="315DE43E" w14:textId="2AF10B5A" w:rsidR="00AF6BF8" w:rsidRPr="001611B6" w:rsidRDefault="004652A8" w:rsidP="001611B6">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v:textbox>
                </v:roundrect>
                <w10:wrap type="topAndBottom"/>
              </v:group>
            </w:pict>
          </mc:Fallback>
        </mc:AlternateContent>
      </w:r>
      <w:r w:rsidR="001611B6" w:rsidRPr="001611B6">
        <w:rPr>
          <w:b/>
          <w:i w:val="0"/>
          <w:color w:val="000000" w:themeColor="text1"/>
          <w:sz w:val="24"/>
          <w:szCs w:val="24"/>
        </w:rPr>
        <w:fldChar w:fldCharType="begin"/>
      </w:r>
      <w:r w:rsidR="001611B6" w:rsidRPr="001611B6">
        <w:rPr>
          <w:b/>
          <w:i w:val="0"/>
          <w:color w:val="000000" w:themeColor="text1"/>
          <w:sz w:val="24"/>
          <w:szCs w:val="24"/>
        </w:rPr>
        <w:instrText xml:space="preserve"> SEQ pav. \* ARABIC </w:instrText>
      </w:r>
      <w:r w:rsidR="001611B6" w:rsidRPr="001611B6">
        <w:rPr>
          <w:b/>
          <w:i w:val="0"/>
          <w:color w:val="000000" w:themeColor="text1"/>
          <w:sz w:val="24"/>
          <w:szCs w:val="24"/>
        </w:rPr>
        <w:fldChar w:fldCharType="separate"/>
      </w:r>
      <w:r w:rsidR="00B909BE">
        <w:rPr>
          <w:b/>
          <w:i w:val="0"/>
          <w:noProof/>
          <w:color w:val="000000" w:themeColor="text1"/>
          <w:sz w:val="24"/>
          <w:szCs w:val="24"/>
        </w:rPr>
        <w:t>11</w:t>
      </w:r>
      <w:r w:rsidR="001611B6" w:rsidRPr="001611B6">
        <w:rPr>
          <w:b/>
          <w:i w:val="0"/>
          <w:color w:val="000000" w:themeColor="text1"/>
          <w:sz w:val="24"/>
          <w:szCs w:val="24"/>
        </w:rPr>
        <w:fldChar w:fldCharType="end"/>
      </w:r>
      <w:r w:rsidR="001611B6" w:rsidRPr="001611B6">
        <w:rPr>
          <w:b/>
          <w:i w:val="0"/>
          <w:color w:val="000000" w:themeColor="text1"/>
          <w:sz w:val="24"/>
          <w:szCs w:val="24"/>
        </w:rPr>
        <w:t xml:space="preserve"> </w:t>
      </w:r>
      <w:r w:rsidR="00AF6BF8" w:rsidRPr="001611B6">
        <w:rPr>
          <w:b/>
          <w:bCs/>
          <w:i w:val="0"/>
          <w:color w:val="000000" w:themeColor="text1"/>
          <w:sz w:val="24"/>
          <w:szCs w:val="24"/>
        </w:rPr>
        <w:t xml:space="preserve">grafikas. </w:t>
      </w:r>
      <w:r w:rsidR="003B3715">
        <w:rPr>
          <w:i w:val="0"/>
          <w:color w:val="000000" w:themeColor="text1"/>
          <w:sz w:val="24"/>
          <w:szCs w:val="24"/>
        </w:rPr>
        <w:t xml:space="preserve">10 </w:t>
      </w:r>
      <w:r w:rsidR="00B22BFA" w:rsidRPr="001611B6">
        <w:rPr>
          <w:bCs/>
          <w:i w:val="0"/>
          <w:color w:val="000000" w:themeColor="text1"/>
          <w:sz w:val="24"/>
          <w:szCs w:val="24"/>
        </w:rPr>
        <w:t>Kūno kultūros ir sporto</w:t>
      </w:r>
      <w:r w:rsidR="00AF6BF8" w:rsidRPr="001611B6">
        <w:rPr>
          <w:bCs/>
          <w:i w:val="0"/>
          <w:color w:val="000000" w:themeColor="text1"/>
          <w:sz w:val="24"/>
          <w:szCs w:val="24"/>
        </w:rPr>
        <w:t xml:space="preserve"> programa ir jos uždaviniai</w:t>
      </w:r>
    </w:p>
    <w:p w14:paraId="2B29AE72" w14:textId="25CC6AFD" w:rsidR="00AF6BF8" w:rsidRPr="002C15DB" w:rsidRDefault="00AF6BF8" w:rsidP="00AF6BF8">
      <w:pPr>
        <w:tabs>
          <w:tab w:val="left" w:pos="34"/>
          <w:tab w:val="left" w:pos="284"/>
          <w:tab w:val="left" w:pos="851"/>
        </w:tabs>
        <w:spacing w:after="100"/>
        <w:jc w:val="both"/>
        <w:rPr>
          <w:bCs/>
          <w:color w:val="000000" w:themeColor="text1"/>
        </w:rPr>
      </w:pPr>
    </w:p>
    <w:p w14:paraId="65D84428" w14:textId="3C0CFD4B" w:rsidR="00AF6BF8" w:rsidRPr="003B0005" w:rsidRDefault="000F2DB4" w:rsidP="003B0005">
      <w:pPr>
        <w:pStyle w:val="Antrat"/>
        <w:spacing w:after="60"/>
        <w:rPr>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30</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i w:val="0"/>
          <w:color w:val="000000" w:themeColor="text1"/>
          <w:sz w:val="24"/>
          <w:szCs w:val="24"/>
        </w:rPr>
        <w:t>lentelė.</w:t>
      </w:r>
      <w:r w:rsidR="00AF6BF8" w:rsidRPr="003B0005">
        <w:rPr>
          <w:b/>
          <w:bCs/>
          <w:i w:val="0"/>
          <w:color w:val="000000" w:themeColor="text1"/>
          <w:sz w:val="24"/>
          <w:szCs w:val="24"/>
        </w:rPr>
        <w:t xml:space="preserve"> </w:t>
      </w:r>
      <w:r w:rsidR="0051016E" w:rsidRPr="003B0005">
        <w:rPr>
          <w:bCs/>
          <w:i w:val="0"/>
          <w:color w:val="000000" w:themeColor="text1"/>
          <w:sz w:val="24"/>
          <w:szCs w:val="24"/>
        </w:rPr>
        <w:t xml:space="preserve">10 Kūno kultūros ir sporto </w:t>
      </w:r>
      <w:r w:rsidR="00AF6BF8" w:rsidRPr="003B0005">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AF6BF8" w:rsidRPr="00811655" w14:paraId="1B49BB93" w14:textId="77777777" w:rsidTr="00DD167B">
        <w:tc>
          <w:tcPr>
            <w:tcW w:w="14565" w:type="dxa"/>
            <w:shd w:val="clear" w:color="auto" w:fill="DBE5F1" w:themeFill="accent1" w:themeFillTint="33"/>
          </w:tcPr>
          <w:p w14:paraId="34BB94D7" w14:textId="57F84CAC" w:rsidR="00AF6BF8" w:rsidRPr="00811655"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10-01-01-04-01 Priemonė. </w:t>
            </w:r>
            <w:r w:rsidRPr="004F0EA0">
              <w:rPr>
                <w:b/>
                <w:bCs/>
                <w:color w:val="000000" w:themeColor="text1"/>
                <w:sz w:val="22"/>
                <w:szCs w:val="22"/>
              </w:rPr>
              <w:t>Sporto infrastruktūros įrengimas ir esamos atnaujinimas</w:t>
            </w:r>
          </w:p>
        </w:tc>
      </w:tr>
      <w:tr w:rsidR="00AF6BF8" w:rsidRPr="00811655" w14:paraId="7E7D985D" w14:textId="77777777" w:rsidTr="00DD167B">
        <w:tc>
          <w:tcPr>
            <w:tcW w:w="14565" w:type="dxa"/>
          </w:tcPr>
          <w:p w14:paraId="0BB4DB21" w14:textId="7F4F6123" w:rsidR="00291FD9" w:rsidRDefault="00291FD9" w:rsidP="00291FD9">
            <w:pPr>
              <w:pStyle w:val="Sraopastraipa"/>
              <w:tabs>
                <w:tab w:val="left" w:pos="321"/>
              </w:tabs>
              <w:spacing w:before="60" w:after="60"/>
              <w:ind w:left="0"/>
              <w:jc w:val="both"/>
              <w:rPr>
                <w:bCs/>
                <w:color w:val="000000" w:themeColor="text1"/>
                <w:sz w:val="22"/>
                <w:szCs w:val="22"/>
              </w:rPr>
            </w:pPr>
            <w:r w:rsidRPr="00291FD9">
              <w:rPr>
                <w:bCs/>
                <w:color w:val="000000" w:themeColor="text1"/>
                <w:sz w:val="22"/>
                <w:szCs w:val="22"/>
              </w:rPr>
              <w:t>Lėšos planuojamos sporto ir vaikų žaidimų aikštelių infrastruktūrai įrengti</w:t>
            </w:r>
            <w:r>
              <w:rPr>
                <w:bCs/>
                <w:color w:val="000000" w:themeColor="text1"/>
                <w:sz w:val="22"/>
                <w:szCs w:val="22"/>
              </w:rPr>
              <w:t>. 202</w:t>
            </w:r>
            <w:r w:rsidR="0053115F">
              <w:rPr>
                <w:bCs/>
                <w:color w:val="000000" w:themeColor="text1"/>
                <w:sz w:val="22"/>
                <w:szCs w:val="22"/>
              </w:rPr>
              <w:t>4</w:t>
            </w:r>
            <w:r>
              <w:rPr>
                <w:bCs/>
                <w:color w:val="000000" w:themeColor="text1"/>
                <w:sz w:val="22"/>
                <w:szCs w:val="22"/>
              </w:rPr>
              <w:t xml:space="preserve"> m. planuojama:</w:t>
            </w:r>
          </w:p>
          <w:p w14:paraId="23AF322E" w14:textId="1D97A719" w:rsidR="00291FD9" w:rsidRPr="00EA245F"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EA245F">
              <w:rPr>
                <w:bCs/>
                <w:color w:val="000000" w:themeColor="text1"/>
                <w:sz w:val="22"/>
                <w:szCs w:val="22"/>
              </w:rPr>
              <w:t xml:space="preserve">Įrengti guminę liejamą dangą krepšinio aikštelėje </w:t>
            </w:r>
            <w:r w:rsidR="00EA245F" w:rsidRPr="00EA245F">
              <w:rPr>
                <w:bCs/>
                <w:color w:val="000000" w:themeColor="text1"/>
                <w:sz w:val="22"/>
                <w:szCs w:val="22"/>
              </w:rPr>
              <w:t>Mokyklos g. 25</w:t>
            </w:r>
            <w:r w:rsidRPr="00EA245F">
              <w:rPr>
                <w:bCs/>
                <w:color w:val="000000" w:themeColor="text1"/>
                <w:sz w:val="22"/>
                <w:szCs w:val="22"/>
              </w:rPr>
              <w:t xml:space="preserve">, </w:t>
            </w:r>
            <w:r w:rsidR="00EA245F" w:rsidRPr="00EA245F">
              <w:rPr>
                <w:bCs/>
                <w:color w:val="000000" w:themeColor="text1"/>
                <w:sz w:val="22"/>
                <w:szCs w:val="22"/>
              </w:rPr>
              <w:t>Rūdaičiai.</w:t>
            </w:r>
          </w:p>
          <w:p w14:paraId="1324E4CE" w14:textId="39450538"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kamuolių gaudykles) dvi paplūdimio tinklinio aikšteles Kretingos dvaro parke (prie I-ojo tvenkinio).</w:t>
            </w:r>
          </w:p>
          <w:p w14:paraId="096A815D" w14:textId="5A0FC1B1"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du naujus krepšinio stovus, lentas ir lankus) krepšinio aikštelę Klaipėdos g.</w:t>
            </w:r>
          </w:p>
          <w:p w14:paraId="55F18E0C" w14:textId="130B79F4"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futbolo vartus</w:t>
            </w:r>
            <w:r>
              <w:rPr>
                <w:bCs/>
                <w:color w:val="000000" w:themeColor="text1"/>
                <w:sz w:val="22"/>
                <w:szCs w:val="22"/>
              </w:rPr>
              <w:t xml:space="preserve"> </w:t>
            </w:r>
            <w:r w:rsidRPr="00291FD9">
              <w:rPr>
                <w:bCs/>
                <w:color w:val="000000" w:themeColor="text1"/>
                <w:sz w:val="22"/>
                <w:szCs w:val="22"/>
              </w:rPr>
              <w:t>Paupio stadione</w:t>
            </w:r>
            <w:r>
              <w:rPr>
                <w:bCs/>
                <w:color w:val="000000" w:themeColor="text1"/>
                <w:sz w:val="22"/>
                <w:szCs w:val="22"/>
              </w:rPr>
              <w:t>.</w:t>
            </w:r>
          </w:p>
          <w:p w14:paraId="2EE34438" w14:textId="7BF49989"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Papildyti vaikų žaidimo aikšteles įrenginiais.</w:t>
            </w:r>
          </w:p>
          <w:p w14:paraId="76ADA41B" w14:textId="5FBCD45C" w:rsidR="00AF6BF8" w:rsidRPr="008976F7" w:rsidRDefault="00291FD9" w:rsidP="00291FD9">
            <w:pPr>
              <w:pStyle w:val="Sraopastraipa"/>
              <w:tabs>
                <w:tab w:val="left" w:pos="321"/>
              </w:tabs>
              <w:spacing w:before="60" w:after="60"/>
              <w:ind w:left="0"/>
              <w:jc w:val="both"/>
              <w:rPr>
                <w:bCs/>
                <w:strike/>
                <w:color w:val="000000" w:themeColor="text1"/>
                <w:sz w:val="22"/>
                <w:szCs w:val="22"/>
              </w:rPr>
            </w:pPr>
            <w:r w:rsidRPr="00291FD9">
              <w:rPr>
                <w:bCs/>
                <w:color w:val="000000" w:themeColor="text1"/>
                <w:sz w:val="22"/>
                <w:szCs w:val="22"/>
              </w:rPr>
              <w:t>Atsižvelgiant į galimybes, numatoma vykdyti kitas veiklas, susijusias su sporto infrastruktūros gerinimu.</w:t>
            </w:r>
          </w:p>
        </w:tc>
      </w:tr>
      <w:tr w:rsidR="00AF6BF8" w:rsidRPr="00811655" w14:paraId="66CB1553" w14:textId="77777777" w:rsidTr="00DD167B">
        <w:tc>
          <w:tcPr>
            <w:tcW w:w="14565" w:type="dxa"/>
            <w:shd w:val="clear" w:color="auto" w:fill="DBE5F1" w:themeFill="accent1" w:themeFillTint="33"/>
          </w:tcPr>
          <w:p w14:paraId="334B3207" w14:textId="1F6FFB59" w:rsidR="00AF6BF8" w:rsidRPr="004F0EA0"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10-01-01-04-02 Priemonė. </w:t>
            </w:r>
            <w:r w:rsidRPr="004F0EA0">
              <w:rPr>
                <w:b/>
                <w:bCs/>
                <w:color w:val="000000" w:themeColor="text1"/>
                <w:sz w:val="22"/>
                <w:szCs w:val="22"/>
              </w:rPr>
              <w:t>Sporto ir kultūrinių švenčių, varžybų ir stovyklų organizavimas</w:t>
            </w:r>
          </w:p>
        </w:tc>
      </w:tr>
      <w:tr w:rsidR="00AF6BF8" w:rsidRPr="00811655" w14:paraId="07A2109B" w14:textId="77777777" w:rsidTr="00DD167B">
        <w:tc>
          <w:tcPr>
            <w:tcW w:w="14565" w:type="dxa"/>
          </w:tcPr>
          <w:p w14:paraId="24D39163"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Lėšos planuojamos rajono sporto klubų veiklai iš dalies finansuoti: organizuoti sporto ir sveikatingumo renginius, turnyrus, dalyvauti rajone organizuojamuose renginiuose, Lietuvos ir Europos čempionatuose bei tarptautiniuose sporto renginiuose. </w:t>
            </w:r>
          </w:p>
          <w:p w14:paraId="637D5502"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2024 m. kūno kultūros ir sporto veiklas planuoja vykdyti 26 visuomeninės sporto organizacijos. Jų projektai iš dalies yra finansuojami Savivaldybės biudžeto lėšomis, pačių visuomeninių sporto organizacijų bei rėmėjų lėšomis. </w:t>
            </w:r>
          </w:p>
          <w:p w14:paraId="5A3329F5" w14:textId="433B5D23"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Siekiant padidinti sporto prieinamumą, skatinti visų socialinių grupių gyventojus aktyviai leisti laisvalaikį, didinti sportuojančiųjų skaičių, į fizinio aktyvumo veiklas planuojama įtraukti kuo didesnę bendruomenės dalį. Organizuojant sporto renginius užtikrinti sporto renginių organizavimo kokybę. 2024 m. planuojama organizuoti sporto renginius, kurie sulaukia didelio dalyvaujančių skaičiaus ir bendruomenės susidomėjimo</w:t>
            </w:r>
            <w:r>
              <w:rPr>
                <w:bCs/>
                <w:color w:val="000000" w:themeColor="text1"/>
                <w:sz w:val="22"/>
                <w:szCs w:val="22"/>
              </w:rPr>
              <w:t>:</w:t>
            </w:r>
          </w:p>
          <w:p w14:paraId="77DD7BFC"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Numatoma Savivaldybės premija apdovanoti už pasiektus sporto laimėjimus sportininkus ir jų trenerius (pagal parengtą tvarkos aprašą) ir organizuoti rajono geriausių sporto šakų sportininkų pagerbimo šventę. </w:t>
            </w:r>
          </w:p>
          <w:p w14:paraId="06EA668A"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Numatoma organizuoti rajono seniūnijų sporto žaidynes.</w:t>
            </w:r>
          </w:p>
          <w:p w14:paraId="696C7680"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lastRenderedPageBreak/>
              <w:t>–</w:t>
            </w:r>
            <w:r w:rsidRPr="004F0EA0">
              <w:rPr>
                <w:bCs/>
                <w:color w:val="000000" w:themeColor="text1"/>
                <w:sz w:val="22"/>
                <w:szCs w:val="22"/>
              </w:rPr>
              <w:tab/>
              <w:t>Planuojama organizuoti masinį sveikatinimo renginį „Judėk kartu su šeima“ ir tradicinius rajono sporto renginius (krepšinio 3x3, 5x5, salės futbolo 5x5 ir lauko 7x7, salės tinklinio, paplūdimio (vyrų ir moterų) ir moksleivių trijose amžiaus grupėse (jauniai, jaunės, jaunučiai) pirmenybes ir kt. ).</w:t>
            </w:r>
          </w:p>
          <w:p w14:paraId="010AF973" w14:textId="6EA58062"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kartu su Lietuvos bėgimo asociacija surengti maratoną, skirtą maratonininko, Kretingos rajono Garbės piliečio</w:t>
            </w:r>
            <w:r>
              <w:rPr>
                <w:bCs/>
                <w:color w:val="000000" w:themeColor="text1"/>
                <w:sz w:val="22"/>
                <w:szCs w:val="22"/>
              </w:rPr>
              <w:t>,</w:t>
            </w:r>
            <w:r w:rsidRPr="004F0EA0">
              <w:rPr>
                <w:bCs/>
                <w:color w:val="000000" w:themeColor="text1"/>
                <w:sz w:val="22"/>
                <w:szCs w:val="22"/>
              </w:rPr>
              <w:t xml:space="preserve"> Piotro Silkino garbei.</w:t>
            </w:r>
          </w:p>
          <w:p w14:paraId="1D10684D"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dalyvauti Lietuvos seniūnijų sporto žaidynių zoniniame ir finaliniame etapuose.</w:t>
            </w:r>
          </w:p>
          <w:p w14:paraId="17FE08BE" w14:textId="197E1C4E" w:rsidR="00AF6BF8" w:rsidRPr="007A11F5"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edukacinę-pažintinę kelionę sporto klubų pirmininkams ir sporto organizatoriams.</w:t>
            </w:r>
          </w:p>
        </w:tc>
      </w:tr>
      <w:tr w:rsidR="00AF6BF8" w:rsidRPr="00811655" w14:paraId="626BA30F" w14:textId="77777777" w:rsidTr="00DD167B">
        <w:tc>
          <w:tcPr>
            <w:tcW w:w="14565" w:type="dxa"/>
            <w:shd w:val="clear" w:color="auto" w:fill="DBE5F1" w:themeFill="accent1" w:themeFillTint="33"/>
          </w:tcPr>
          <w:p w14:paraId="6F63CAE5" w14:textId="71BA475E" w:rsidR="00AF6BF8" w:rsidRPr="00D04EBD"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10-01-01-04-05 Priemonė. </w:t>
            </w:r>
            <w:r w:rsidRPr="004F0EA0">
              <w:rPr>
                <w:b/>
                <w:bCs/>
                <w:color w:val="000000" w:themeColor="text1"/>
                <w:sz w:val="22"/>
                <w:szCs w:val="22"/>
              </w:rPr>
              <w:t>Atviros sporto infrastruktūros priežiūra</w:t>
            </w:r>
          </w:p>
        </w:tc>
      </w:tr>
      <w:tr w:rsidR="00AF6BF8" w:rsidRPr="00811655" w14:paraId="7C838B05" w14:textId="77777777" w:rsidTr="00DD167B">
        <w:tc>
          <w:tcPr>
            <w:tcW w:w="14565" w:type="dxa"/>
          </w:tcPr>
          <w:p w14:paraId="5834CC04" w14:textId="1808EFA0" w:rsidR="00AF6BF8" w:rsidRPr="008E43AB" w:rsidRDefault="00C1031B" w:rsidP="0079468B">
            <w:pPr>
              <w:pStyle w:val="Sraopastraipa"/>
              <w:tabs>
                <w:tab w:val="left" w:pos="34"/>
                <w:tab w:val="left" w:pos="604"/>
                <w:tab w:val="left" w:pos="851"/>
              </w:tabs>
              <w:spacing w:before="60" w:after="60"/>
              <w:ind w:left="40"/>
              <w:jc w:val="both"/>
              <w:rPr>
                <w:bCs/>
                <w:color w:val="000000" w:themeColor="text1"/>
                <w:sz w:val="22"/>
                <w:szCs w:val="22"/>
              </w:rPr>
            </w:pPr>
            <w:r w:rsidRPr="00C1031B">
              <w:rPr>
                <w:bCs/>
                <w:color w:val="000000" w:themeColor="text1"/>
                <w:sz w:val="22"/>
                <w:szCs w:val="22"/>
              </w:rPr>
              <w:t>Lėšos planuojamos Kretingos miesto stadiono priežiūrai (FA teritorijos priežiūra, SM dirbtinės dangos aikštė), biotual</w:t>
            </w:r>
            <w:r>
              <w:rPr>
                <w:bCs/>
                <w:color w:val="000000" w:themeColor="text1"/>
                <w:sz w:val="22"/>
                <w:szCs w:val="22"/>
              </w:rPr>
              <w:t xml:space="preserve">eto nuomos paslaugai, </w:t>
            </w:r>
            <w:r w:rsidRPr="00C1031B">
              <w:rPr>
                <w:bCs/>
                <w:color w:val="000000" w:themeColor="text1"/>
                <w:sz w:val="22"/>
                <w:szCs w:val="22"/>
              </w:rPr>
              <w:t>rajone esančių sporto aikštynuose įrengtų guminių lietinių dangų (12 vnt.) valymui ir paplūdimio tinklinio aikštelių (10 vnt.) papildymui smėliu: Kretingoje (2 vnt.), Kurmaičiuose, Vydmantuose, Salantuose, Jokūbave, Kartenoje (2 vnt.), Kretingsodyje, Darbėnuose.</w:t>
            </w:r>
          </w:p>
        </w:tc>
      </w:tr>
      <w:tr w:rsidR="00AF6BF8" w:rsidRPr="00811655" w14:paraId="0C31DA12" w14:textId="77777777" w:rsidTr="00DD167B">
        <w:tc>
          <w:tcPr>
            <w:tcW w:w="14565" w:type="dxa"/>
            <w:shd w:val="clear" w:color="auto" w:fill="DBE5F1" w:themeFill="accent1" w:themeFillTint="33"/>
          </w:tcPr>
          <w:p w14:paraId="5D79294A" w14:textId="71EEF26A" w:rsidR="00AF6BF8" w:rsidRPr="00C1031B" w:rsidRDefault="00C1031B" w:rsidP="00E96D24">
            <w:pPr>
              <w:tabs>
                <w:tab w:val="left" w:pos="34"/>
                <w:tab w:val="left" w:pos="284"/>
                <w:tab w:val="left" w:pos="851"/>
              </w:tabs>
              <w:spacing w:before="40" w:after="40"/>
              <w:jc w:val="both"/>
              <w:rPr>
                <w:b/>
                <w:bCs/>
                <w:color w:val="000000" w:themeColor="text1"/>
                <w:sz w:val="22"/>
                <w:szCs w:val="22"/>
              </w:rPr>
            </w:pPr>
            <w:r w:rsidRPr="00C1031B">
              <w:rPr>
                <w:b/>
                <w:bCs/>
                <w:color w:val="000000" w:themeColor="text1"/>
                <w:sz w:val="22"/>
                <w:szCs w:val="22"/>
              </w:rPr>
              <w:t>10-01-01-04-10 Priemonė. VšĮ „Minijos futbolo akademija“ veiklos finansavimas</w:t>
            </w:r>
          </w:p>
        </w:tc>
      </w:tr>
      <w:tr w:rsidR="00AF6BF8" w:rsidRPr="00811655" w14:paraId="50F9584D" w14:textId="77777777" w:rsidTr="00DD167B">
        <w:tc>
          <w:tcPr>
            <w:tcW w:w="14565" w:type="dxa"/>
          </w:tcPr>
          <w:p w14:paraId="4EA92710" w14:textId="34B20605"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Lėšos planuojamos VšĮ „Minijos futbolo akademija“ veiklai. </w:t>
            </w:r>
            <w:r>
              <w:rPr>
                <w:bCs/>
                <w:color w:val="000000" w:themeColor="text1"/>
                <w:sz w:val="22"/>
                <w:szCs w:val="22"/>
              </w:rPr>
              <w:t>Akademija:</w:t>
            </w:r>
          </w:p>
          <w:p w14:paraId="7067FD0E" w14:textId="3A523718"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1. Organizuoja ir vykdo vaikų ir jaunimo sportinę veiklą, sudaro sąlygas saviraiškai per sportą.</w:t>
            </w:r>
          </w:p>
          <w:p w14:paraId="7EDBE371" w14:textId="1E816065" w:rsid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 Vykdo Kretingos miesto centrinio stadiono ir dirbtinės dangos aikštės priežiūrą (šiukšlių surinkimas, futbolo aikštės ir teritorijos žolės pjovimas, aikštės laistymas sausros metu, aikštės linijų paruošimas varžyboms bei jos atstatymas po varžybų ir t.</w:t>
            </w:r>
            <w:r w:rsidR="003901E1">
              <w:rPr>
                <w:bCs/>
                <w:color w:val="000000" w:themeColor="text1"/>
                <w:sz w:val="22"/>
                <w:szCs w:val="22"/>
              </w:rPr>
              <w:t xml:space="preserve"> </w:t>
            </w:r>
            <w:r w:rsidRPr="00C1031B">
              <w:rPr>
                <w:bCs/>
                <w:color w:val="000000" w:themeColor="text1"/>
                <w:sz w:val="22"/>
                <w:szCs w:val="22"/>
              </w:rPr>
              <w:t xml:space="preserve">t ). </w:t>
            </w:r>
          </w:p>
          <w:p w14:paraId="6063E54A" w14:textId="5264C4BA"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dirb</w:t>
            </w:r>
            <w:r>
              <w:rPr>
                <w:bCs/>
                <w:color w:val="000000" w:themeColor="text1"/>
                <w:sz w:val="22"/>
                <w:szCs w:val="22"/>
              </w:rPr>
              <w:t>o</w:t>
            </w:r>
            <w:r w:rsidRPr="00C1031B">
              <w:rPr>
                <w:bCs/>
                <w:color w:val="000000" w:themeColor="text1"/>
                <w:sz w:val="22"/>
                <w:szCs w:val="22"/>
              </w:rPr>
              <w:t xml:space="preserve"> 7 futbolo treneriai: iš jų trys treneriai turi UEFA B licenciją, vienas – LFF C, trys – be kategorijos; fizinio/atletinio rengimo treneris, vartininkų treneris. Vartininkų treneris dalyvauja kursuose UEFA B vartininkų licencijai įgyti.</w:t>
            </w:r>
          </w:p>
          <w:p w14:paraId="7360349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lankė per 220 ugdytinių, suformuota 13 jaunųjų futbolininkų grupių, iš jų 2 mergaičių: 2005/06 m. gimimo – 12 ugdytinių; 2008/09 m. gimimo – 19; 2009/10 m. gimimo – 15; 2011 m. gimimo – 26; 2012 m. gimimo – 15; 2013 m. gimimo – 14; 2014 m. gimimo – 16; 2015 m. gimimo – 21; 2016/17 m. gimimo – 21. Mergaičių A grupė – 15; B grupė – 17; suformuota grupė Salantuose – 13 ugdytinių.</w:t>
            </w:r>
          </w:p>
          <w:p w14:paraId="4CCEE74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rugsėjo, spalio mėnesiais pradėta formuoti 2017/18 m. gimimo berniukų grupė. Joje užsiėmimus lanko 22 berniukai.</w:t>
            </w:r>
          </w:p>
          <w:p w14:paraId="388BD8B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2023–2024 m. Lietuvos futbolo pirmenybėse dalyvauja 10 VšĮ „Minijos futbolo akademija“ komandų. </w:t>
            </w:r>
          </w:p>
          <w:p w14:paraId="68061F0D"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VšĮ „Minijos futbolo akademija“ pagal finansines galimybes nuolat vykdo užsiėmimus vaikų darželiuose: Kretingos „Žilvitis, „Ąžuoliukas“, „Pasaka“, Kurmaičiuose, Vydmantuose. </w:t>
            </w:r>
          </w:p>
          <w:p w14:paraId="6CF5C717" w14:textId="2D435091"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Planuojama, kad 2024 m. ugdytinių skaičius sieks 250</w:t>
            </w:r>
            <w:r w:rsidR="00E902F3">
              <w:rPr>
                <w:bCs/>
                <w:color w:val="000000" w:themeColor="text1"/>
                <w:sz w:val="22"/>
                <w:szCs w:val="22"/>
              </w:rPr>
              <w:t xml:space="preserve">. </w:t>
            </w:r>
            <w:r w:rsidRPr="00C1031B">
              <w:rPr>
                <w:bCs/>
                <w:color w:val="000000" w:themeColor="text1"/>
                <w:sz w:val="22"/>
                <w:szCs w:val="22"/>
              </w:rPr>
              <w:t>Iki 2024 m. pradžios vaikų skaičius 2017/18 m. gimimo grupėje padidės iki 30 ir bus suformuota viena papildoma grupė.</w:t>
            </w:r>
            <w:r w:rsidR="00E902F3">
              <w:rPr>
                <w:bCs/>
                <w:color w:val="000000" w:themeColor="text1"/>
                <w:sz w:val="22"/>
                <w:szCs w:val="22"/>
              </w:rPr>
              <w:t xml:space="preserve"> </w:t>
            </w:r>
            <w:r w:rsidRPr="00C1031B">
              <w:rPr>
                <w:bCs/>
                <w:color w:val="000000" w:themeColor="text1"/>
                <w:sz w:val="22"/>
                <w:szCs w:val="22"/>
              </w:rPr>
              <w:t>2024 m. rugsėjo mėnesį planuojama suformuoti dvi pradinio rengimo grupes iš 2018/2019 m. gimimo berniukų bei vieną naują mergaičių grupę.</w:t>
            </w:r>
          </w:p>
          <w:p w14:paraId="079A9957" w14:textId="75F5FE6A" w:rsidR="00AF6BF8" w:rsidRDefault="00E902F3" w:rsidP="0079468B">
            <w:pPr>
              <w:tabs>
                <w:tab w:val="left" w:pos="34"/>
                <w:tab w:val="left" w:pos="284"/>
                <w:tab w:val="left" w:pos="851"/>
              </w:tabs>
              <w:spacing w:before="60" w:after="60"/>
              <w:jc w:val="both"/>
              <w:rPr>
                <w:bCs/>
                <w:color w:val="000000" w:themeColor="text1"/>
                <w:sz w:val="22"/>
                <w:szCs w:val="22"/>
              </w:rPr>
            </w:pPr>
            <w:r>
              <w:rPr>
                <w:bCs/>
                <w:color w:val="000000" w:themeColor="text1"/>
                <w:sz w:val="22"/>
                <w:szCs w:val="22"/>
              </w:rPr>
              <w:t>2024 m. taip pat numatoma</w:t>
            </w:r>
            <w:r w:rsidR="00C1031B" w:rsidRPr="00C1031B">
              <w:rPr>
                <w:bCs/>
                <w:color w:val="000000" w:themeColor="text1"/>
                <w:sz w:val="22"/>
                <w:szCs w:val="22"/>
              </w:rPr>
              <w:t xml:space="preserve"> Kretingoje organizuoti 12 vaikų ir jaunimo futbolo turnyrų ir vieną dieninę (6 dienų) stovyklą. </w:t>
            </w:r>
            <w:r>
              <w:rPr>
                <w:bCs/>
                <w:color w:val="000000" w:themeColor="text1"/>
                <w:sz w:val="22"/>
                <w:szCs w:val="22"/>
              </w:rPr>
              <w:t>Planuojama</w:t>
            </w:r>
            <w:r w:rsidR="00C1031B" w:rsidRPr="00C1031B">
              <w:rPr>
                <w:bCs/>
                <w:color w:val="000000" w:themeColor="text1"/>
                <w:sz w:val="22"/>
                <w:szCs w:val="22"/>
              </w:rPr>
              <w:t>, kad 60 VšĮ „Minijos futbolo akademija“ ugdytinių dalyvaus savaitės trukmės vasa</w:t>
            </w:r>
            <w:r>
              <w:rPr>
                <w:bCs/>
                <w:color w:val="000000" w:themeColor="text1"/>
                <w:sz w:val="22"/>
                <w:szCs w:val="22"/>
              </w:rPr>
              <w:t xml:space="preserve">ros stovyklose, o </w:t>
            </w:r>
            <w:r w:rsidR="00C1031B" w:rsidRPr="00C1031B">
              <w:rPr>
                <w:bCs/>
                <w:color w:val="000000" w:themeColor="text1"/>
                <w:sz w:val="22"/>
                <w:szCs w:val="22"/>
              </w:rPr>
              <w:t>ne mažiau kaip 6 komandos dalyvaus tarptautiniuose turnyruose.</w:t>
            </w:r>
          </w:p>
        </w:tc>
      </w:tr>
      <w:tr w:rsidR="00AF6BF8" w:rsidRPr="00811655" w14:paraId="3842621C" w14:textId="77777777" w:rsidTr="00DD167B">
        <w:tc>
          <w:tcPr>
            <w:tcW w:w="14565" w:type="dxa"/>
            <w:shd w:val="clear" w:color="auto" w:fill="DBE5F1" w:themeFill="accent1" w:themeFillTint="33"/>
          </w:tcPr>
          <w:p w14:paraId="203BFC15" w14:textId="5D135DD7" w:rsidR="00AF6BF8" w:rsidRPr="001C0678" w:rsidRDefault="00E902F3" w:rsidP="00E96D24">
            <w:pPr>
              <w:tabs>
                <w:tab w:val="left" w:pos="34"/>
                <w:tab w:val="left" w:pos="462"/>
              </w:tabs>
              <w:spacing w:before="40" w:after="40"/>
              <w:jc w:val="both"/>
              <w:rPr>
                <w:bCs/>
                <w:color w:val="000000" w:themeColor="text1"/>
                <w:sz w:val="22"/>
                <w:szCs w:val="22"/>
              </w:rPr>
            </w:pPr>
            <w:r>
              <w:rPr>
                <w:b/>
                <w:bCs/>
                <w:color w:val="000000" w:themeColor="text1"/>
                <w:sz w:val="22"/>
                <w:szCs w:val="22"/>
              </w:rPr>
              <w:t>10</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-0</w:t>
            </w:r>
            <w:r w:rsidR="00AF6BF8" w:rsidRPr="001C0678">
              <w:rPr>
                <w:b/>
                <w:bCs/>
                <w:color w:val="000000" w:themeColor="text1"/>
                <w:sz w:val="22"/>
                <w:szCs w:val="22"/>
              </w:rPr>
              <w:t>2</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 xml:space="preserve">-14 </w:t>
            </w:r>
            <w:r w:rsidR="00AF6BF8" w:rsidRPr="00811655">
              <w:rPr>
                <w:b/>
                <w:bCs/>
                <w:color w:val="000000" w:themeColor="text1"/>
                <w:sz w:val="22"/>
                <w:szCs w:val="22"/>
              </w:rPr>
              <w:t xml:space="preserve">Priemonė. </w:t>
            </w:r>
            <w:r w:rsidR="00AF6BF8" w:rsidRPr="00E86B78">
              <w:rPr>
                <w:b/>
                <w:bCs/>
                <w:color w:val="000000" w:themeColor="text1"/>
                <w:sz w:val="22"/>
                <w:szCs w:val="22"/>
              </w:rPr>
              <w:t>Galimybių vykdyti nenumatytas priemones užtikrinimas</w:t>
            </w:r>
          </w:p>
        </w:tc>
      </w:tr>
      <w:tr w:rsidR="00AF6BF8" w:rsidRPr="00811655" w14:paraId="41BF5272" w14:textId="77777777" w:rsidTr="00DD167B">
        <w:tc>
          <w:tcPr>
            <w:tcW w:w="14565" w:type="dxa"/>
            <w:shd w:val="clear" w:color="auto" w:fill="FFFFFF" w:themeFill="background1"/>
          </w:tcPr>
          <w:p w14:paraId="65BA93A7" w14:textId="5B759700" w:rsidR="00AF6BF8" w:rsidRPr="001C0678" w:rsidRDefault="00E902F3" w:rsidP="0079468B">
            <w:pPr>
              <w:tabs>
                <w:tab w:val="left" w:pos="34"/>
                <w:tab w:val="left" w:pos="462"/>
              </w:tabs>
              <w:spacing w:before="60" w:after="60"/>
              <w:jc w:val="both"/>
              <w:rPr>
                <w:bCs/>
                <w:color w:val="000000" w:themeColor="text1"/>
                <w:sz w:val="22"/>
                <w:szCs w:val="22"/>
              </w:rPr>
            </w:pPr>
            <w:r w:rsidRPr="00E902F3">
              <w:rPr>
                <w:bCs/>
                <w:color w:val="000000" w:themeColor="text1"/>
                <w:sz w:val="22"/>
                <w:szCs w:val="22"/>
              </w:rPr>
              <w:t>Priemonė skirta Savivaldybės biudžete nenumatytoms priemonėms įgyvendinti ir veiklai vykdyti</w:t>
            </w:r>
            <w:r>
              <w:rPr>
                <w:bCs/>
                <w:color w:val="000000" w:themeColor="text1"/>
                <w:sz w:val="22"/>
                <w:szCs w:val="22"/>
              </w:rPr>
              <w:t>.</w:t>
            </w:r>
          </w:p>
        </w:tc>
      </w:tr>
    </w:tbl>
    <w:p w14:paraId="0DAFDC65" w14:textId="77777777" w:rsidR="00573C6B" w:rsidRDefault="00573C6B" w:rsidP="003B0005">
      <w:pPr>
        <w:pStyle w:val="Antrat"/>
        <w:spacing w:after="60"/>
        <w:rPr>
          <w:b/>
          <w:i w:val="0"/>
          <w:color w:val="000000" w:themeColor="text1"/>
          <w:sz w:val="24"/>
          <w:szCs w:val="24"/>
        </w:rPr>
      </w:pPr>
    </w:p>
    <w:p w14:paraId="74F50FFA" w14:textId="4629F68E" w:rsidR="00AF6BF8" w:rsidRPr="003B0005" w:rsidRDefault="003B0005" w:rsidP="003B0005">
      <w:pPr>
        <w:pStyle w:val="Antrat"/>
        <w:spacing w:after="60"/>
        <w:rPr>
          <w:b/>
          <w:bCs/>
          <w:i w:val="0"/>
          <w:color w:val="000000" w:themeColor="text1"/>
          <w:sz w:val="24"/>
          <w:szCs w:val="24"/>
        </w:rPr>
      </w:pPr>
      <w:r w:rsidRPr="003B0005">
        <w:rPr>
          <w:b/>
          <w:i w:val="0"/>
          <w:color w:val="000000" w:themeColor="text1"/>
          <w:sz w:val="24"/>
          <w:szCs w:val="24"/>
        </w:rPr>
        <w:lastRenderedPageBreak/>
        <w:t xml:space="preserve"> </w:t>
      </w: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31</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bCs/>
          <w:i w:val="0"/>
          <w:color w:val="000000" w:themeColor="text1"/>
          <w:sz w:val="24"/>
          <w:szCs w:val="24"/>
        </w:rPr>
        <w:t xml:space="preserve">lentelė. </w:t>
      </w:r>
      <w:r w:rsidR="00AF6BF8" w:rsidRPr="003B0005">
        <w:rPr>
          <w:i w:val="0"/>
          <w:color w:val="000000" w:themeColor="text1"/>
          <w:sz w:val="24"/>
          <w:szCs w:val="24"/>
        </w:rPr>
        <w:t xml:space="preserve">2024–2026 metų </w:t>
      </w:r>
      <w:r w:rsidR="00284E95" w:rsidRPr="003B0005">
        <w:rPr>
          <w:i w:val="0"/>
          <w:color w:val="000000" w:themeColor="text1"/>
          <w:sz w:val="24"/>
          <w:szCs w:val="24"/>
        </w:rPr>
        <w:t>10 Kūno kultūros ir sporto</w:t>
      </w:r>
      <w:r w:rsidR="00AF6BF8" w:rsidRPr="003B0005">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AF6BF8" w14:paraId="0F23B9F3"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EEBD" w14:textId="77777777" w:rsidR="00AF6BF8" w:rsidRDefault="00AF6BF8" w:rsidP="00E96D2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3DD1DA" w14:textId="77777777" w:rsidR="00AF6BF8" w:rsidRDefault="00AF6BF8" w:rsidP="00E96D2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A88884" w14:textId="77777777" w:rsidR="00AF6BF8" w:rsidRDefault="00AF6BF8" w:rsidP="00E96D2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9EE38" w14:textId="77777777" w:rsidR="00AF6BF8" w:rsidRDefault="00AF6BF8" w:rsidP="00E96D2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4B203" w14:textId="77777777" w:rsidR="00AF6BF8" w:rsidRDefault="00AF6BF8" w:rsidP="00E96D2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DE480" w14:textId="77777777" w:rsidR="00AF6BF8" w:rsidRDefault="00AF6BF8" w:rsidP="00E96D24">
            <w:pPr>
              <w:jc w:val="center"/>
              <w:rPr>
                <w:b/>
                <w:bCs/>
                <w:sz w:val="18"/>
                <w:szCs w:val="18"/>
              </w:rPr>
            </w:pPr>
            <w:r>
              <w:rPr>
                <w:b/>
                <w:bCs/>
                <w:sz w:val="18"/>
                <w:szCs w:val="18"/>
              </w:rPr>
              <w:t>Savivaldybės strateginio plėtros plano priemonės kodas</w:t>
            </w:r>
          </w:p>
        </w:tc>
      </w:tr>
      <w:tr w:rsidR="00AF6BF8" w14:paraId="2E450DD7"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A162A3" w14:textId="77777777" w:rsidR="00AF6BF8" w:rsidRDefault="00AF6BF8" w:rsidP="00E96D2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51EC5F" w14:textId="77777777" w:rsidR="00AF6BF8" w:rsidRDefault="00AF6BF8" w:rsidP="00E96D2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E5B43A" w14:textId="77777777" w:rsidR="00AF6BF8" w:rsidRDefault="00AF6BF8" w:rsidP="00E96D2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400C5B" w14:textId="77777777" w:rsidR="00AF6BF8" w:rsidRDefault="00AF6BF8" w:rsidP="00E96D2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26DF7E" w14:textId="77777777" w:rsidR="00AF6BF8" w:rsidRDefault="00AF6BF8" w:rsidP="00E96D2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8B5D8" w14:textId="77777777" w:rsidR="00AF6BF8" w:rsidRDefault="00AF6BF8" w:rsidP="00E96D24">
            <w:pPr>
              <w:jc w:val="center"/>
              <w:rPr>
                <w:sz w:val="14"/>
                <w:szCs w:val="18"/>
                <w:lang w:val="en-GB"/>
              </w:rPr>
            </w:pPr>
            <w:r>
              <w:rPr>
                <w:sz w:val="14"/>
                <w:szCs w:val="18"/>
                <w:lang w:val="en-GB"/>
              </w:rPr>
              <w:t>6</w:t>
            </w:r>
          </w:p>
        </w:tc>
      </w:tr>
      <w:tr w:rsidR="00AF6BF8" w14:paraId="13CF16D2"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0B9F0" w14:textId="17201D59" w:rsidR="00AF6BF8" w:rsidRPr="00376DC6" w:rsidRDefault="005208CD" w:rsidP="00E96D24">
            <w:pPr>
              <w:rPr>
                <w:b/>
                <w:sz w:val="18"/>
              </w:rPr>
            </w:pPr>
            <w:r w:rsidRPr="005208CD">
              <w:rPr>
                <w:b/>
                <w:color w:val="000000"/>
                <w:sz w:val="18"/>
              </w:rPr>
              <w:t>10-01-01-04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59F4F2" w14:textId="524F1A9C" w:rsidR="00AF6BF8" w:rsidRPr="00B21C33" w:rsidRDefault="005208CD" w:rsidP="005208CD">
            <w:pPr>
              <w:rPr>
                <w:b/>
                <w:color w:val="000000"/>
                <w:sz w:val="18"/>
              </w:rPr>
            </w:pPr>
            <w:r w:rsidRPr="005208CD">
              <w:rPr>
                <w:b/>
                <w:color w:val="000000"/>
                <w:sz w:val="18"/>
              </w:rPr>
              <w:t>Uždavinys</w:t>
            </w:r>
            <w:r>
              <w:rPr>
                <w:b/>
                <w:color w:val="000000"/>
                <w:sz w:val="18"/>
              </w:rPr>
              <w:t>:</w:t>
            </w:r>
            <w:r w:rsidRPr="005208CD">
              <w:rPr>
                <w:b/>
                <w:color w:val="000000"/>
                <w:sz w:val="18"/>
              </w:rPr>
              <w:t xml:space="preserve"> Ug</w:t>
            </w:r>
            <w:r w:rsidR="003B0005">
              <w:rPr>
                <w:b/>
                <w:color w:val="000000"/>
                <w:sz w:val="18"/>
              </w:rPr>
              <w:t>d</w:t>
            </w:r>
            <w:r w:rsidRPr="005208CD">
              <w:rPr>
                <w:b/>
                <w:color w:val="000000"/>
                <w:sz w:val="18"/>
              </w:rPr>
              <w:t>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16A9B3" w14:textId="77777777" w:rsidR="00AF6BF8" w:rsidRDefault="00AF6BF8" w:rsidP="00E96D2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79244C" w14:textId="77777777" w:rsidR="00AF6BF8" w:rsidRDefault="00AF6BF8" w:rsidP="00E96D2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726381" w14:textId="77777777" w:rsidR="00AF6BF8" w:rsidRDefault="00AF6BF8" w:rsidP="00E96D2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603B47" w14:textId="77777777" w:rsidR="00AF6BF8" w:rsidRDefault="00AF6BF8" w:rsidP="00E96D24">
            <w:pPr>
              <w:jc w:val="both"/>
              <w:rPr>
                <w:b/>
                <w:bCs/>
                <w:sz w:val="20"/>
              </w:rPr>
            </w:pPr>
          </w:p>
        </w:tc>
      </w:tr>
      <w:tr w:rsidR="00AF6BF8" w14:paraId="77362A70"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C51CC7" w14:textId="4D17AEAE" w:rsidR="00AF6BF8" w:rsidRPr="00C60525" w:rsidRDefault="0092539B" w:rsidP="00E96D24">
            <w:pPr>
              <w:jc w:val="both"/>
              <w:rPr>
                <w:color w:val="000000"/>
                <w:sz w:val="18"/>
              </w:rPr>
            </w:pPr>
            <w:r w:rsidRPr="0092539B">
              <w:rPr>
                <w:color w:val="000000"/>
                <w:sz w:val="18"/>
              </w:rPr>
              <w:t>10-01-01-04-01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EDD429" w14:textId="4BAD22F2" w:rsidR="00AF6BF8" w:rsidRPr="00C60525" w:rsidRDefault="0092539B" w:rsidP="00E96D24">
            <w:pPr>
              <w:rPr>
                <w:color w:val="000000"/>
                <w:sz w:val="18"/>
              </w:rPr>
            </w:pPr>
            <w:r w:rsidRPr="0092539B">
              <w:rPr>
                <w:color w:val="000000"/>
                <w:sz w:val="18"/>
              </w:rPr>
              <w:t>Priemonė. Sporto infrastruktūros įrengimas ir esamos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15F108E1" w14:textId="46D7F325" w:rsidR="00AF6BF8" w:rsidRPr="00D17486" w:rsidRDefault="00D17486" w:rsidP="00E96D24">
            <w:pPr>
              <w:jc w:val="center"/>
              <w:rPr>
                <w:sz w:val="18"/>
                <w:szCs w:val="22"/>
              </w:rPr>
            </w:pPr>
            <w:r w:rsidRPr="00D17486">
              <w:rPr>
                <w:sz w:val="18"/>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5AEE6D5D" w14:textId="1BD4F88C" w:rsidR="00AF6BF8" w:rsidRPr="00D17486" w:rsidRDefault="00D17486" w:rsidP="00E96D24">
            <w:pPr>
              <w:jc w:val="center"/>
              <w:rPr>
                <w:sz w:val="18"/>
                <w:szCs w:val="22"/>
              </w:rPr>
            </w:pPr>
            <w:r w:rsidRPr="00D17486">
              <w:rPr>
                <w:sz w:val="18"/>
                <w:szCs w:val="22"/>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07E66985" w14:textId="15E916B1" w:rsidR="00AF6BF8" w:rsidRPr="00D17486" w:rsidRDefault="00D17486" w:rsidP="00E96D24">
            <w:pPr>
              <w:jc w:val="center"/>
              <w:rPr>
                <w:sz w:val="18"/>
                <w:szCs w:val="22"/>
              </w:rPr>
            </w:pPr>
            <w:r w:rsidRPr="00D17486">
              <w:rPr>
                <w:sz w:val="18"/>
                <w:szCs w:val="22"/>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2D6AD9E6" w14:textId="2D5B5A59" w:rsidR="00AF6BF8" w:rsidRDefault="00C33B7B" w:rsidP="00E96D24">
            <w:pPr>
              <w:jc w:val="center"/>
              <w:rPr>
                <w:b/>
                <w:bCs/>
                <w:sz w:val="20"/>
              </w:rPr>
            </w:pPr>
            <w:r>
              <w:rPr>
                <w:b/>
                <w:bCs/>
                <w:sz w:val="20"/>
              </w:rPr>
              <w:t>-</w:t>
            </w:r>
          </w:p>
        </w:tc>
      </w:tr>
      <w:tr w:rsidR="00AF6BF8" w14:paraId="12A9CFE9"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06FB60" w14:textId="303D0AA4" w:rsidR="00AF6BF8" w:rsidRPr="00C60525" w:rsidRDefault="0092539B" w:rsidP="00E96D24">
            <w:pPr>
              <w:jc w:val="both"/>
              <w:rPr>
                <w:color w:val="000000"/>
                <w:sz w:val="18"/>
              </w:rPr>
            </w:pPr>
            <w:r w:rsidRPr="0092539B">
              <w:rPr>
                <w:color w:val="000000"/>
                <w:sz w:val="18"/>
              </w:rPr>
              <w:t>10-01-01-04-02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AE69945" w14:textId="6A69A443" w:rsidR="00AF6BF8" w:rsidRPr="00C60525" w:rsidRDefault="0092539B" w:rsidP="00E96D24">
            <w:pPr>
              <w:rPr>
                <w:color w:val="000000"/>
                <w:sz w:val="18"/>
              </w:rPr>
            </w:pPr>
            <w:r w:rsidRPr="0092539B">
              <w:rPr>
                <w:color w:val="000000"/>
                <w:sz w:val="18"/>
              </w:rPr>
              <w:t>Priemonė. Sporto ir kultūrinių švenčių, varžybų ir stovyklų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B92CE9A" w14:textId="721BD0B2" w:rsidR="00AF6BF8" w:rsidRPr="00D17486" w:rsidRDefault="00D17486" w:rsidP="00E96D24">
            <w:pPr>
              <w:jc w:val="center"/>
              <w:rPr>
                <w:sz w:val="18"/>
                <w:szCs w:val="22"/>
              </w:rPr>
            </w:pPr>
            <w:r>
              <w:rPr>
                <w:sz w:val="18"/>
                <w:szCs w:val="22"/>
              </w:rPr>
              <w:t>275,0</w:t>
            </w:r>
          </w:p>
        </w:tc>
        <w:tc>
          <w:tcPr>
            <w:tcW w:w="1276" w:type="dxa"/>
            <w:tcBorders>
              <w:top w:val="single" w:sz="4" w:space="0" w:color="auto"/>
              <w:left w:val="single" w:sz="4" w:space="0" w:color="auto"/>
              <w:bottom w:val="single" w:sz="4" w:space="0" w:color="auto"/>
              <w:right w:val="single" w:sz="4" w:space="0" w:color="auto"/>
            </w:tcBorders>
            <w:vAlign w:val="center"/>
          </w:tcPr>
          <w:p w14:paraId="1A0C97F4" w14:textId="5AF2A7EA" w:rsidR="00AF6BF8" w:rsidRPr="00D17486" w:rsidRDefault="00365D6A" w:rsidP="00E96D24">
            <w:pPr>
              <w:jc w:val="center"/>
              <w:rPr>
                <w:sz w:val="18"/>
                <w:szCs w:val="22"/>
              </w:rPr>
            </w:pPr>
            <w:r>
              <w:rPr>
                <w:sz w:val="18"/>
                <w:szCs w:val="22"/>
              </w:rPr>
              <w:t>295,0</w:t>
            </w:r>
          </w:p>
        </w:tc>
        <w:tc>
          <w:tcPr>
            <w:tcW w:w="1418" w:type="dxa"/>
            <w:tcBorders>
              <w:top w:val="single" w:sz="4" w:space="0" w:color="auto"/>
              <w:left w:val="single" w:sz="4" w:space="0" w:color="auto"/>
              <w:bottom w:val="single" w:sz="4" w:space="0" w:color="auto"/>
              <w:right w:val="single" w:sz="4" w:space="0" w:color="auto"/>
            </w:tcBorders>
            <w:vAlign w:val="center"/>
          </w:tcPr>
          <w:p w14:paraId="702E3358" w14:textId="1437AF99" w:rsidR="00AF6BF8" w:rsidRPr="00D17486" w:rsidRDefault="00365D6A" w:rsidP="00E96D24">
            <w:pPr>
              <w:jc w:val="center"/>
              <w:rPr>
                <w:sz w:val="18"/>
                <w:szCs w:val="22"/>
              </w:rPr>
            </w:pPr>
            <w:r>
              <w:rPr>
                <w:sz w:val="18"/>
                <w:szCs w:val="22"/>
              </w:rPr>
              <w:t>305,0</w:t>
            </w:r>
          </w:p>
        </w:tc>
        <w:tc>
          <w:tcPr>
            <w:tcW w:w="1559" w:type="dxa"/>
            <w:tcBorders>
              <w:top w:val="single" w:sz="4" w:space="0" w:color="auto"/>
              <w:left w:val="single" w:sz="4" w:space="0" w:color="auto"/>
              <w:bottom w:val="single" w:sz="4" w:space="0" w:color="auto"/>
              <w:right w:val="single" w:sz="4" w:space="0" w:color="auto"/>
            </w:tcBorders>
            <w:vAlign w:val="center"/>
          </w:tcPr>
          <w:p w14:paraId="3774B0A7" w14:textId="7B29F515" w:rsidR="00AF6BF8" w:rsidRDefault="00C33B7B" w:rsidP="00E96D24">
            <w:pPr>
              <w:jc w:val="center"/>
              <w:rPr>
                <w:b/>
                <w:bCs/>
                <w:sz w:val="20"/>
              </w:rPr>
            </w:pPr>
            <w:r>
              <w:rPr>
                <w:b/>
                <w:bCs/>
                <w:sz w:val="20"/>
              </w:rPr>
              <w:t>-</w:t>
            </w:r>
          </w:p>
        </w:tc>
      </w:tr>
      <w:tr w:rsidR="00AF6BF8" w14:paraId="03BEBE6E"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799DDF0" w14:textId="326565EE" w:rsidR="00AF6BF8" w:rsidRPr="00C60525" w:rsidRDefault="0092539B" w:rsidP="00E96D24">
            <w:pPr>
              <w:jc w:val="both"/>
              <w:rPr>
                <w:color w:val="000000"/>
                <w:sz w:val="18"/>
              </w:rPr>
            </w:pPr>
            <w:r w:rsidRPr="0092539B">
              <w:rPr>
                <w:color w:val="000000"/>
                <w:sz w:val="18"/>
              </w:rPr>
              <w:t>10-01-01-04-05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4E3EDD3" w14:textId="4C84F476" w:rsidR="00AF6BF8" w:rsidRPr="00C60525" w:rsidRDefault="0092539B" w:rsidP="00E96D24">
            <w:pPr>
              <w:rPr>
                <w:color w:val="000000"/>
                <w:sz w:val="18"/>
              </w:rPr>
            </w:pPr>
            <w:r w:rsidRPr="0092539B">
              <w:rPr>
                <w:color w:val="000000"/>
                <w:sz w:val="18"/>
              </w:rPr>
              <w:t>Priemonė. Atviros sporto infrastruktūros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7275C85" w14:textId="332B6138" w:rsidR="00AF6BF8" w:rsidRPr="00D17486" w:rsidRDefault="00D43639" w:rsidP="00E96D24">
            <w:pPr>
              <w:jc w:val="center"/>
              <w:rPr>
                <w:sz w:val="18"/>
                <w:szCs w:val="22"/>
              </w:rPr>
            </w:pPr>
            <w:r w:rsidRPr="00D17486">
              <w:rPr>
                <w:sz w:val="18"/>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C151BE0" w14:textId="55350FC3" w:rsidR="00AF6BF8" w:rsidRPr="00D17486" w:rsidRDefault="00D43639" w:rsidP="00E96D24">
            <w:pPr>
              <w:jc w:val="center"/>
              <w:rPr>
                <w:sz w:val="18"/>
                <w:szCs w:val="22"/>
              </w:rPr>
            </w:pPr>
            <w:r w:rsidRPr="00D17486">
              <w:rPr>
                <w:sz w:val="18"/>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0DB5E1B" w14:textId="1116F4DF" w:rsidR="00AF6BF8" w:rsidRPr="00D17486" w:rsidRDefault="00D43639" w:rsidP="00E96D24">
            <w:pPr>
              <w:jc w:val="center"/>
              <w:rPr>
                <w:sz w:val="18"/>
                <w:szCs w:val="22"/>
              </w:rPr>
            </w:pPr>
            <w:r w:rsidRPr="00D17486">
              <w:rPr>
                <w:sz w:val="18"/>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0AB603DC" w14:textId="256DB9B3" w:rsidR="00AF6BF8" w:rsidRDefault="00C33B7B" w:rsidP="00E96D24">
            <w:pPr>
              <w:jc w:val="center"/>
              <w:rPr>
                <w:b/>
                <w:bCs/>
                <w:sz w:val="20"/>
              </w:rPr>
            </w:pPr>
            <w:r>
              <w:rPr>
                <w:b/>
                <w:bCs/>
                <w:sz w:val="20"/>
              </w:rPr>
              <w:t>-</w:t>
            </w:r>
          </w:p>
        </w:tc>
      </w:tr>
      <w:tr w:rsidR="00AF6BF8" w14:paraId="0554CCDA"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9C3B95" w14:textId="6967F1A9" w:rsidR="00AF6BF8" w:rsidRDefault="0092539B" w:rsidP="00E96D24">
            <w:pPr>
              <w:jc w:val="both"/>
              <w:rPr>
                <w:sz w:val="18"/>
              </w:rPr>
            </w:pPr>
            <w:r w:rsidRPr="0092539B">
              <w:rPr>
                <w:color w:val="000000"/>
                <w:sz w:val="18"/>
              </w:rPr>
              <w:t>10-01-01-04-10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FA690C1" w14:textId="12654CD7" w:rsidR="00AF6BF8" w:rsidRDefault="0092539B" w:rsidP="00E96D24">
            <w:pPr>
              <w:rPr>
                <w:color w:val="000000"/>
                <w:sz w:val="18"/>
              </w:rPr>
            </w:pPr>
            <w:r w:rsidRPr="0092539B">
              <w:rPr>
                <w:color w:val="000000"/>
                <w:sz w:val="18"/>
              </w:rPr>
              <w:t>Priemonė. VšĮ „Minijos futbolo akademija“ veiklos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440C1CD9" w14:textId="52062DA5" w:rsidR="00AF6BF8" w:rsidRPr="00D17486" w:rsidRDefault="00D17486" w:rsidP="00E96D24">
            <w:pPr>
              <w:jc w:val="center"/>
              <w:rPr>
                <w:sz w:val="18"/>
                <w:szCs w:val="22"/>
              </w:rPr>
            </w:pPr>
            <w:r>
              <w:rPr>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1FBB776B" w14:textId="676A5F5D" w:rsidR="00AF6BF8" w:rsidRPr="00D17486" w:rsidRDefault="00365D6A" w:rsidP="00E96D24">
            <w:pPr>
              <w:jc w:val="center"/>
              <w:rPr>
                <w:sz w:val="18"/>
                <w:szCs w:val="22"/>
              </w:rPr>
            </w:pPr>
            <w:r>
              <w:rPr>
                <w:sz w:val="18"/>
                <w:szCs w:val="22"/>
              </w:rPr>
              <w:t>209,0</w:t>
            </w:r>
          </w:p>
        </w:tc>
        <w:tc>
          <w:tcPr>
            <w:tcW w:w="1418" w:type="dxa"/>
            <w:tcBorders>
              <w:top w:val="single" w:sz="4" w:space="0" w:color="auto"/>
              <w:left w:val="single" w:sz="4" w:space="0" w:color="auto"/>
              <w:bottom w:val="single" w:sz="4" w:space="0" w:color="auto"/>
              <w:right w:val="single" w:sz="4" w:space="0" w:color="auto"/>
            </w:tcBorders>
            <w:vAlign w:val="center"/>
          </w:tcPr>
          <w:p w14:paraId="75E0FB64" w14:textId="2CB755AA" w:rsidR="00AF6BF8" w:rsidRPr="00D17486" w:rsidRDefault="00365D6A" w:rsidP="00E96D24">
            <w:pPr>
              <w:jc w:val="center"/>
              <w:rPr>
                <w:sz w:val="18"/>
                <w:szCs w:val="22"/>
              </w:rPr>
            </w:pPr>
            <w:r>
              <w:rPr>
                <w:sz w:val="18"/>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14:paraId="53191C05" w14:textId="71BC8C05" w:rsidR="00AF6BF8" w:rsidRDefault="00C33B7B" w:rsidP="00E96D24">
            <w:pPr>
              <w:jc w:val="center"/>
              <w:rPr>
                <w:b/>
                <w:bCs/>
                <w:sz w:val="20"/>
              </w:rPr>
            </w:pPr>
            <w:r>
              <w:rPr>
                <w:b/>
                <w:bCs/>
                <w:sz w:val="20"/>
              </w:rPr>
              <w:t>-</w:t>
            </w:r>
          </w:p>
        </w:tc>
      </w:tr>
      <w:tr w:rsidR="00AF6BF8" w14:paraId="7E1D49B8"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21180" w14:textId="0F1F1B4A" w:rsidR="00AF6BF8" w:rsidRPr="00031A05" w:rsidRDefault="005208CD" w:rsidP="00E96D24">
            <w:pPr>
              <w:jc w:val="both"/>
              <w:rPr>
                <w:b/>
                <w:color w:val="000000"/>
                <w:sz w:val="18"/>
              </w:rPr>
            </w:pPr>
            <w:r w:rsidRPr="005208CD">
              <w:rPr>
                <w:b/>
                <w:color w:val="000000"/>
                <w:sz w:val="18"/>
              </w:rPr>
              <w:t xml:space="preserve">10-04-02-04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E62395" w14:textId="6D19FDC8" w:rsidR="00AF6BF8" w:rsidRPr="00B21C33" w:rsidRDefault="00307064" w:rsidP="00E96D24">
            <w:pPr>
              <w:rPr>
                <w:b/>
                <w:color w:val="000000"/>
                <w:sz w:val="18"/>
              </w:rPr>
            </w:pPr>
            <w:r>
              <w:rPr>
                <w:b/>
                <w:color w:val="000000"/>
                <w:sz w:val="18"/>
              </w:rPr>
              <w:t>Uždavinys:</w:t>
            </w:r>
            <w:r w:rsidR="005208CD" w:rsidRPr="005208CD">
              <w:rPr>
                <w:b/>
                <w:color w:val="000000"/>
                <w:sz w:val="18"/>
              </w:rPr>
              <w:t xml:space="preserve"> Užtikrinti tinkamą kūno kultūros ir sporto veiklos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FDAEE"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EA119"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6FE3E"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347946" w14:textId="77777777" w:rsidR="00AF6BF8" w:rsidRDefault="00AF6BF8" w:rsidP="00E96D24">
            <w:pPr>
              <w:jc w:val="center"/>
              <w:rPr>
                <w:b/>
                <w:bCs/>
                <w:sz w:val="20"/>
              </w:rPr>
            </w:pPr>
          </w:p>
        </w:tc>
      </w:tr>
      <w:tr w:rsidR="00AF6BF8" w14:paraId="744BC2AD" w14:textId="77777777" w:rsidTr="00285E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20923" w14:textId="617CD144" w:rsidR="00AF6BF8" w:rsidRPr="00031A05" w:rsidRDefault="005208CD" w:rsidP="00E96D24">
            <w:pPr>
              <w:jc w:val="both"/>
              <w:rPr>
                <w:b/>
                <w:color w:val="000000"/>
                <w:sz w:val="18"/>
              </w:rPr>
            </w:pPr>
            <w:r w:rsidRPr="005208CD">
              <w:rPr>
                <w:color w:val="000000"/>
                <w:sz w:val="18"/>
              </w:rPr>
              <w:t>10-04-02-04-14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FC5" w14:textId="5F5E1576" w:rsidR="00AF6BF8" w:rsidRPr="00774074" w:rsidRDefault="005208CD" w:rsidP="00E96D24">
            <w:pPr>
              <w:rPr>
                <w:color w:val="000000"/>
                <w:sz w:val="18"/>
              </w:rPr>
            </w:pPr>
            <w:r w:rsidRPr="005208CD">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FA0D" w14:textId="087ABB3F" w:rsidR="00AF6BF8" w:rsidRPr="003065E9" w:rsidRDefault="00285E2A" w:rsidP="00AB2B3F">
            <w:pPr>
              <w:jc w:val="center"/>
              <w:rPr>
                <w:sz w:val="18"/>
                <w:szCs w:val="18"/>
              </w:rPr>
            </w:pPr>
            <w:r w:rsidRPr="003065E9">
              <w:rPr>
                <w:sz w:val="18"/>
                <w:szCs w:val="18"/>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BB7C" w14:textId="7A25D1BB" w:rsidR="00AF6BF8" w:rsidRPr="003065E9" w:rsidRDefault="00285E2A" w:rsidP="00AB2B3F">
            <w:pPr>
              <w:jc w:val="center"/>
              <w:rPr>
                <w:sz w:val="18"/>
                <w:szCs w:val="18"/>
              </w:rPr>
            </w:pPr>
            <w:r w:rsidRPr="003065E9">
              <w:rPr>
                <w:sz w:val="18"/>
                <w:szCs w:val="18"/>
              </w:rPr>
              <w:t>8,</w:t>
            </w:r>
            <w:r w:rsidR="00AB2B3F" w:rsidRPr="003065E9">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5A10" w14:textId="1327B907" w:rsidR="00AF6BF8" w:rsidRPr="003065E9" w:rsidRDefault="00FB1FF5" w:rsidP="00AB2B3F">
            <w:pPr>
              <w:jc w:val="center"/>
              <w:rPr>
                <w:sz w:val="18"/>
                <w:szCs w:val="18"/>
              </w:rPr>
            </w:pPr>
            <w:r w:rsidRPr="003065E9">
              <w:rPr>
                <w:sz w:val="18"/>
                <w:szCs w:val="18"/>
              </w:rPr>
              <w:t>8</w:t>
            </w:r>
            <w:r w:rsidR="00285E2A" w:rsidRPr="003065E9">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05BC" w14:textId="0F76B427" w:rsidR="00AF6BF8" w:rsidRDefault="00C33B7B" w:rsidP="00285E2A">
            <w:pPr>
              <w:jc w:val="center"/>
              <w:rPr>
                <w:b/>
                <w:bCs/>
                <w:sz w:val="20"/>
              </w:rPr>
            </w:pPr>
            <w:r>
              <w:rPr>
                <w:b/>
                <w:bCs/>
                <w:sz w:val="20"/>
              </w:rPr>
              <w:t>-</w:t>
            </w:r>
          </w:p>
        </w:tc>
      </w:tr>
      <w:tr w:rsidR="00AF6BF8" w14:paraId="52DA538D"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14AC9" w14:textId="77777777" w:rsidR="00AF6BF8" w:rsidRPr="00031A05" w:rsidRDefault="00AF6BF8" w:rsidP="00E96D24">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EC7E6" w14:textId="77777777" w:rsidR="00AF6BF8" w:rsidRPr="00B21C33" w:rsidRDefault="00AF6BF8" w:rsidP="00E96D24">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57BC51"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E02958"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EFE79"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511D7" w14:textId="77777777" w:rsidR="00AF6BF8" w:rsidRDefault="00AF6BF8" w:rsidP="00E96D24">
            <w:pPr>
              <w:jc w:val="center"/>
              <w:rPr>
                <w:b/>
                <w:bCs/>
                <w:sz w:val="20"/>
              </w:rPr>
            </w:pPr>
          </w:p>
        </w:tc>
      </w:tr>
      <w:tr w:rsidR="00AF6BF8" w14:paraId="5C1AC71C" w14:textId="77777777" w:rsidTr="00E96D2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4180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DA62D1" w14:textId="77777777" w:rsidR="00AF6BF8" w:rsidRPr="00975653" w:rsidRDefault="00AF6BF8" w:rsidP="00E96D24">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A0DAE17"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DC6ABE"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F7D250" w14:textId="77777777" w:rsidR="00AF6BF8" w:rsidRPr="00022FDC" w:rsidRDefault="00AF6BF8" w:rsidP="00E96D24">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4C385A" w14:textId="77777777" w:rsidR="00AF6BF8" w:rsidRPr="00BF2A74" w:rsidRDefault="00AF6BF8" w:rsidP="00E96D24">
            <w:pPr>
              <w:jc w:val="center"/>
              <w:rPr>
                <w:sz w:val="20"/>
              </w:rPr>
            </w:pPr>
          </w:p>
        </w:tc>
      </w:tr>
      <w:tr w:rsidR="00AF6BF8" w14:paraId="4B50485E" w14:textId="77777777" w:rsidTr="0084574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556507"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9116795" w14:textId="77777777" w:rsidR="00AF6BF8" w:rsidRPr="00975653" w:rsidRDefault="00AF6BF8" w:rsidP="00E96D24">
            <w:pPr>
              <w:rPr>
                <w:b/>
                <w:sz w:val="18"/>
                <w:szCs w:val="18"/>
              </w:rPr>
            </w:pPr>
            <w:r w:rsidRPr="00975653">
              <w:rPr>
                <w:b/>
                <w:sz w:val="18"/>
                <w:szCs w:val="18"/>
              </w:rPr>
              <w:t>Iš jo:</w:t>
            </w:r>
          </w:p>
          <w:p w14:paraId="7BBF6EC8" w14:textId="77777777" w:rsidR="00AF6BF8" w:rsidRPr="00975653" w:rsidRDefault="00AF6BF8" w:rsidP="00E96D24">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A09DC93" w14:textId="1D3197C2" w:rsidR="00AF6BF8" w:rsidRPr="00A12BC6" w:rsidRDefault="00A12BC6" w:rsidP="00E96D24">
            <w:pPr>
              <w:jc w:val="center"/>
              <w:rPr>
                <w:bCs/>
                <w:sz w:val="18"/>
                <w:szCs w:val="18"/>
              </w:rPr>
            </w:pPr>
            <w:r w:rsidRPr="00A12BC6">
              <w:rPr>
                <w:bCs/>
                <w:sz w:val="18"/>
                <w:szCs w:val="18"/>
              </w:rPr>
              <w:t>553,0</w:t>
            </w:r>
          </w:p>
        </w:tc>
        <w:tc>
          <w:tcPr>
            <w:tcW w:w="1276" w:type="dxa"/>
            <w:tcBorders>
              <w:top w:val="single" w:sz="4" w:space="0" w:color="auto"/>
              <w:left w:val="single" w:sz="4" w:space="0" w:color="auto"/>
              <w:bottom w:val="single" w:sz="4" w:space="0" w:color="auto"/>
              <w:right w:val="single" w:sz="4" w:space="0" w:color="auto"/>
            </w:tcBorders>
            <w:vAlign w:val="center"/>
          </w:tcPr>
          <w:p w14:paraId="675FDF39" w14:textId="1D3BC5CE" w:rsidR="00AF6BF8" w:rsidRPr="00A12BC6" w:rsidRDefault="00845746" w:rsidP="00845746">
            <w:pPr>
              <w:jc w:val="center"/>
              <w:rPr>
                <w:bCs/>
                <w:sz w:val="18"/>
                <w:szCs w:val="18"/>
              </w:rPr>
            </w:pPr>
            <w:r>
              <w:rPr>
                <w:bCs/>
                <w:sz w:val="18"/>
                <w:szCs w:val="18"/>
              </w:rPr>
              <w:t>592,0</w:t>
            </w:r>
          </w:p>
        </w:tc>
        <w:tc>
          <w:tcPr>
            <w:tcW w:w="1418" w:type="dxa"/>
            <w:tcBorders>
              <w:top w:val="single" w:sz="4" w:space="0" w:color="auto"/>
              <w:left w:val="single" w:sz="4" w:space="0" w:color="auto"/>
              <w:bottom w:val="single" w:sz="4" w:space="0" w:color="auto"/>
              <w:right w:val="single" w:sz="4" w:space="0" w:color="auto"/>
            </w:tcBorders>
            <w:vAlign w:val="center"/>
          </w:tcPr>
          <w:p w14:paraId="6403763B" w14:textId="443EAAC2" w:rsidR="00AF6BF8" w:rsidRPr="00A12BC6" w:rsidRDefault="00845746" w:rsidP="00E96D24">
            <w:pPr>
              <w:jc w:val="center"/>
              <w:rPr>
                <w:bCs/>
                <w:sz w:val="18"/>
                <w:szCs w:val="18"/>
              </w:rPr>
            </w:pPr>
            <w:r>
              <w:rPr>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9E2E" w14:textId="77777777" w:rsidR="00AF6BF8" w:rsidRPr="00BF2A74" w:rsidRDefault="00AF6BF8" w:rsidP="00E96D24">
            <w:pPr>
              <w:jc w:val="center"/>
              <w:rPr>
                <w:sz w:val="20"/>
              </w:rPr>
            </w:pPr>
          </w:p>
        </w:tc>
      </w:tr>
      <w:tr w:rsidR="00AF6BF8" w14:paraId="40A4515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5092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06CF031" w14:textId="77777777" w:rsidR="00AF6BF8" w:rsidRPr="00975653" w:rsidRDefault="00AF6BF8" w:rsidP="00E96D24">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E47452B"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35536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CD1C30"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F36C1" w14:textId="77777777" w:rsidR="00AF6BF8" w:rsidRPr="00BF2A74" w:rsidRDefault="00AF6BF8" w:rsidP="00E96D24">
            <w:pPr>
              <w:jc w:val="center"/>
              <w:rPr>
                <w:sz w:val="20"/>
              </w:rPr>
            </w:pPr>
          </w:p>
        </w:tc>
      </w:tr>
      <w:tr w:rsidR="00AF6BF8" w14:paraId="43024F10"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27962"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879690" w14:textId="77777777" w:rsidR="00AF6BF8" w:rsidRPr="00975653" w:rsidRDefault="00AF6BF8" w:rsidP="00E96D24">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27A81D28"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73515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E0426DD"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9EDD" w14:textId="77777777" w:rsidR="00AF6BF8" w:rsidRPr="00BF2A74" w:rsidRDefault="00AF6BF8" w:rsidP="00E96D24">
            <w:pPr>
              <w:jc w:val="center"/>
              <w:rPr>
                <w:sz w:val="20"/>
              </w:rPr>
            </w:pPr>
          </w:p>
        </w:tc>
      </w:tr>
      <w:tr w:rsidR="00AF6BF8" w14:paraId="4671BA95"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FFD4B"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C4EFF9" w14:textId="77777777" w:rsidR="00AF6BF8" w:rsidRPr="00975653" w:rsidRDefault="00AF6BF8" w:rsidP="00E96D24">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C371977"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D8EDBA"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24F061"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6A416" w14:textId="77777777" w:rsidR="00AF6BF8" w:rsidRPr="00BF2A74" w:rsidRDefault="00AF6BF8" w:rsidP="00E96D24">
            <w:pPr>
              <w:jc w:val="center"/>
              <w:rPr>
                <w:sz w:val="20"/>
              </w:rPr>
            </w:pPr>
          </w:p>
        </w:tc>
      </w:tr>
      <w:tr w:rsidR="00AF6BF8" w14:paraId="2FB9E81C"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0FB0C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8FCD905" w14:textId="77777777" w:rsidR="00AF6BF8" w:rsidRPr="00975653" w:rsidRDefault="00AF6BF8" w:rsidP="00E96D24">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71E66C9"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A2248"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0E20842"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63BF98" w14:textId="77777777" w:rsidR="00AF6BF8" w:rsidRPr="00BF2A74" w:rsidRDefault="00AF6BF8" w:rsidP="00E96D24">
            <w:pPr>
              <w:jc w:val="center"/>
              <w:rPr>
                <w:sz w:val="20"/>
              </w:rPr>
            </w:pPr>
          </w:p>
        </w:tc>
      </w:tr>
      <w:tr w:rsidR="00AF6BF8" w14:paraId="3C1C2F52"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A555D"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9866F" w14:textId="77777777" w:rsidR="00AF6BF8" w:rsidRPr="00975653" w:rsidRDefault="00AF6BF8" w:rsidP="00E96D24">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6272C43"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D9DB4F"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BBF3ECA"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D8A419" w14:textId="77777777" w:rsidR="00AF6BF8" w:rsidRPr="00BF2A74" w:rsidRDefault="00AF6BF8" w:rsidP="00E96D24">
            <w:pPr>
              <w:jc w:val="center"/>
              <w:rPr>
                <w:sz w:val="20"/>
              </w:rPr>
            </w:pPr>
          </w:p>
        </w:tc>
      </w:tr>
      <w:tr w:rsidR="00AF6BF8" w14:paraId="1E124E4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502745"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FF4AAC" w14:textId="77777777" w:rsidR="00AF6BF8" w:rsidRPr="00975653" w:rsidRDefault="00AF6BF8" w:rsidP="00E96D24">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5E082B4"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102DB2E"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9F387F"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7303C" w14:textId="77777777" w:rsidR="00AF6BF8" w:rsidRPr="00BF2A74" w:rsidRDefault="00AF6BF8" w:rsidP="00E96D24">
            <w:pPr>
              <w:jc w:val="center"/>
              <w:rPr>
                <w:sz w:val="20"/>
              </w:rPr>
            </w:pPr>
          </w:p>
        </w:tc>
      </w:tr>
      <w:tr w:rsidR="00A12BC6" w14:paraId="7A7E78EE"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2DE61" w14:textId="77777777" w:rsidR="00A12BC6" w:rsidRDefault="00A12BC6" w:rsidP="00A12BC6">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29F31F" w14:textId="77777777" w:rsidR="00A12BC6" w:rsidRPr="004652A8" w:rsidRDefault="00A12BC6" w:rsidP="00A12BC6">
            <w:pPr>
              <w:rPr>
                <w:b/>
                <w:color w:val="000000"/>
                <w:sz w:val="18"/>
              </w:rPr>
            </w:pPr>
            <w:r w:rsidRPr="004652A8">
              <w:rPr>
                <w:b/>
                <w:sz w:val="18"/>
                <w:szCs w:val="18"/>
              </w:rPr>
              <w:t xml:space="preserve">IŠ VISO programai finansuoti pagal finansavimo šaltinius </w:t>
            </w:r>
            <w:r w:rsidRPr="004652A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60DBD5" w14:textId="6E0D3E3E" w:rsidR="00A12BC6" w:rsidRPr="00A12BC6" w:rsidRDefault="00A12BC6" w:rsidP="00A12BC6">
            <w:pPr>
              <w:jc w:val="center"/>
              <w:rPr>
                <w:b/>
                <w:bCs/>
                <w:sz w:val="18"/>
                <w:szCs w:val="18"/>
              </w:rPr>
            </w:pPr>
            <w:r w:rsidRPr="00A12BC6">
              <w:rPr>
                <w:b/>
                <w:bCs/>
                <w:sz w:val="18"/>
                <w:szCs w:val="18"/>
              </w:rPr>
              <w:t>553,0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E3F9C" w14:textId="71BCAE0E" w:rsidR="00A12BC6" w:rsidRPr="00A12BC6" w:rsidRDefault="00845746" w:rsidP="00A12BC6">
            <w:pPr>
              <w:jc w:val="center"/>
              <w:rPr>
                <w:b/>
                <w:bCs/>
                <w:sz w:val="18"/>
                <w:szCs w:val="18"/>
              </w:rPr>
            </w:pPr>
            <w:r>
              <w:rPr>
                <w:b/>
                <w:bCs/>
                <w:sz w:val="18"/>
                <w:szCs w:val="18"/>
              </w:rPr>
              <w:t>592,0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3D94" w14:textId="2F75BA24" w:rsidR="00A12BC6" w:rsidRPr="00A12BC6" w:rsidRDefault="00845746" w:rsidP="00A12BC6">
            <w:pPr>
              <w:jc w:val="center"/>
              <w:rPr>
                <w:b/>
                <w:bCs/>
                <w:sz w:val="18"/>
                <w:szCs w:val="18"/>
              </w:rPr>
            </w:pPr>
            <w:r>
              <w:rPr>
                <w:b/>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B644E9" w14:textId="77777777" w:rsidR="00A12BC6" w:rsidRPr="00BF2A74" w:rsidRDefault="00A12BC6" w:rsidP="00A12BC6">
            <w:pPr>
              <w:jc w:val="center"/>
              <w:rPr>
                <w:sz w:val="20"/>
              </w:rPr>
            </w:pPr>
          </w:p>
        </w:tc>
      </w:tr>
      <w:tr w:rsidR="00AF6BF8" w14:paraId="49DC611E"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23DF1"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3F2D94" w14:textId="77777777" w:rsidR="00AF6BF8" w:rsidRPr="00975653" w:rsidRDefault="00AF6BF8" w:rsidP="00E96D24">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AC4573D"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539C26"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9A213E" w14:textId="77777777" w:rsidR="00AF6BF8" w:rsidRPr="00022FDC" w:rsidRDefault="00AF6BF8" w:rsidP="00E96D24">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A0D48" w14:textId="77777777" w:rsidR="00AF6BF8" w:rsidRPr="00BF2A74" w:rsidRDefault="00AF6BF8" w:rsidP="00E96D24">
            <w:pPr>
              <w:jc w:val="center"/>
              <w:rPr>
                <w:sz w:val="20"/>
              </w:rPr>
            </w:pPr>
          </w:p>
        </w:tc>
      </w:tr>
      <w:tr w:rsidR="00AF6BF8" w14:paraId="6094A618" w14:textId="77777777" w:rsidTr="00D817E7">
        <w:trPr>
          <w:cantSplit/>
          <w:trHeight w:val="552"/>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868D3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E39414" w14:textId="77777777" w:rsidR="00AF6BF8" w:rsidRPr="00975653" w:rsidRDefault="00AF6BF8" w:rsidP="00E96D24">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FB47FBC" w14:textId="7D3FAEDE" w:rsidR="00AF6BF8" w:rsidRPr="004652A8" w:rsidRDefault="00431FCF" w:rsidP="00E96D24">
            <w:pPr>
              <w:jc w:val="center"/>
              <w:rPr>
                <w:bCs/>
                <w:sz w:val="20"/>
              </w:rPr>
            </w:pPr>
            <w:r w:rsidRPr="004652A8">
              <w:rPr>
                <w:bCs/>
                <w:sz w:val="20"/>
              </w:rPr>
              <w:t>-</w:t>
            </w:r>
            <w:r w:rsidR="00A12BC6">
              <w:rPr>
                <w:bCs/>
                <w:sz w:val="20"/>
              </w:rPr>
              <w:t>198,8</w:t>
            </w:r>
          </w:p>
        </w:tc>
        <w:tc>
          <w:tcPr>
            <w:tcW w:w="1276" w:type="dxa"/>
            <w:tcBorders>
              <w:top w:val="single" w:sz="4" w:space="0" w:color="auto"/>
              <w:left w:val="single" w:sz="4" w:space="0" w:color="auto"/>
              <w:bottom w:val="single" w:sz="4" w:space="0" w:color="auto"/>
              <w:right w:val="single" w:sz="4" w:space="0" w:color="auto"/>
            </w:tcBorders>
            <w:vAlign w:val="center"/>
          </w:tcPr>
          <w:p w14:paraId="0A95192E" w14:textId="4A862634" w:rsidR="00AF6BF8" w:rsidRPr="004652A8" w:rsidRDefault="00537059" w:rsidP="00E96D24">
            <w:pPr>
              <w:jc w:val="center"/>
              <w:rPr>
                <w:bCs/>
                <w:sz w:val="20"/>
              </w:rPr>
            </w:pPr>
            <w:r>
              <w:rPr>
                <w:bCs/>
                <w:sz w:val="20"/>
              </w:rPr>
              <w:t>+39,0</w:t>
            </w:r>
          </w:p>
        </w:tc>
        <w:tc>
          <w:tcPr>
            <w:tcW w:w="1418" w:type="dxa"/>
            <w:tcBorders>
              <w:top w:val="single" w:sz="4" w:space="0" w:color="auto"/>
              <w:left w:val="single" w:sz="4" w:space="0" w:color="auto"/>
              <w:bottom w:val="single" w:sz="4" w:space="0" w:color="auto"/>
              <w:right w:val="single" w:sz="4" w:space="0" w:color="auto"/>
            </w:tcBorders>
            <w:vAlign w:val="center"/>
          </w:tcPr>
          <w:p w14:paraId="14F3B0F0" w14:textId="39BAABCE" w:rsidR="00AF6BF8" w:rsidRPr="004652A8" w:rsidRDefault="00537059" w:rsidP="00E96D24">
            <w:pPr>
              <w:jc w:val="center"/>
              <w:rPr>
                <w:bCs/>
                <w:sz w:val="20"/>
              </w:rPr>
            </w:pPr>
            <w:r>
              <w:rPr>
                <w:bCs/>
                <w:sz w:val="20"/>
              </w:rPr>
              <w:t>+31,0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D795A4" w14:textId="77777777" w:rsidR="00AF6BF8" w:rsidRPr="00BF2A74" w:rsidRDefault="00AF6BF8" w:rsidP="00E96D24">
            <w:pPr>
              <w:jc w:val="center"/>
              <w:rPr>
                <w:sz w:val="20"/>
              </w:rPr>
            </w:pPr>
          </w:p>
        </w:tc>
      </w:tr>
    </w:tbl>
    <w:p w14:paraId="41B4C7AD" w14:textId="1C2A5681" w:rsidR="00AF6BF8" w:rsidRDefault="00AF6BF8" w:rsidP="00AF6BF8">
      <w:pPr>
        <w:spacing w:after="40"/>
        <w:jc w:val="both"/>
        <w:rPr>
          <w:b/>
          <w:bCs/>
          <w:highlight w:val="yellow"/>
        </w:rPr>
      </w:pPr>
    </w:p>
    <w:p w14:paraId="4F5D1356" w14:textId="5705BC49" w:rsidR="00AF6BF8" w:rsidRPr="000632BC" w:rsidRDefault="000632BC" w:rsidP="000632BC">
      <w:pPr>
        <w:pStyle w:val="Antrat"/>
        <w:spacing w:after="60"/>
        <w:rPr>
          <w:i w:val="0"/>
          <w:color w:val="000000" w:themeColor="text1"/>
          <w:sz w:val="24"/>
          <w:szCs w:val="24"/>
        </w:rPr>
      </w:pPr>
      <w:r w:rsidRPr="000632BC">
        <w:rPr>
          <w:b/>
          <w:i w:val="0"/>
          <w:color w:val="000000" w:themeColor="text1"/>
          <w:sz w:val="24"/>
          <w:szCs w:val="24"/>
        </w:rPr>
        <w:fldChar w:fldCharType="begin"/>
      </w:r>
      <w:r w:rsidRPr="000632BC">
        <w:rPr>
          <w:b/>
          <w:i w:val="0"/>
          <w:color w:val="000000" w:themeColor="text1"/>
          <w:sz w:val="24"/>
          <w:szCs w:val="24"/>
        </w:rPr>
        <w:instrText xml:space="preserve"> SEQ lentelė \* ARABIC </w:instrText>
      </w:r>
      <w:r w:rsidRPr="000632BC">
        <w:rPr>
          <w:b/>
          <w:i w:val="0"/>
          <w:color w:val="000000" w:themeColor="text1"/>
          <w:sz w:val="24"/>
          <w:szCs w:val="24"/>
        </w:rPr>
        <w:fldChar w:fldCharType="separate"/>
      </w:r>
      <w:r w:rsidR="00B909BE">
        <w:rPr>
          <w:b/>
          <w:i w:val="0"/>
          <w:noProof/>
          <w:color w:val="000000" w:themeColor="text1"/>
          <w:sz w:val="24"/>
          <w:szCs w:val="24"/>
        </w:rPr>
        <w:t>32</w:t>
      </w:r>
      <w:r w:rsidRPr="000632BC">
        <w:rPr>
          <w:b/>
          <w:i w:val="0"/>
          <w:color w:val="000000" w:themeColor="text1"/>
          <w:sz w:val="24"/>
          <w:szCs w:val="24"/>
        </w:rPr>
        <w:fldChar w:fldCharType="end"/>
      </w:r>
      <w:r w:rsidRPr="000632BC">
        <w:rPr>
          <w:b/>
          <w:i w:val="0"/>
          <w:color w:val="000000" w:themeColor="text1"/>
          <w:sz w:val="24"/>
          <w:szCs w:val="24"/>
        </w:rPr>
        <w:t xml:space="preserve"> </w:t>
      </w:r>
      <w:r w:rsidR="00AF6BF8" w:rsidRPr="000632BC">
        <w:rPr>
          <w:b/>
          <w:bCs/>
          <w:i w:val="0"/>
          <w:color w:val="000000" w:themeColor="text1"/>
          <w:sz w:val="24"/>
          <w:szCs w:val="24"/>
        </w:rPr>
        <w:t xml:space="preserve">lentelė. </w:t>
      </w:r>
      <w:r w:rsidR="00AF6BF8" w:rsidRPr="000632B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F6BF8" w:rsidRPr="00236B3F"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236B3F" w:rsidRDefault="00AF6BF8" w:rsidP="00E96D2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Stebėsenos rodiklio pavadinimas</w:t>
            </w:r>
          </w:p>
          <w:p w14:paraId="356EF880"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236B3F" w:rsidRDefault="00AF6BF8" w:rsidP="00E96D2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Default="00AF6BF8" w:rsidP="00E96D24">
            <w:pPr>
              <w:jc w:val="center"/>
              <w:rPr>
                <w:b/>
                <w:bCs/>
                <w:sz w:val="18"/>
                <w:szCs w:val="18"/>
              </w:rPr>
            </w:pPr>
            <w:r w:rsidRPr="00236B3F">
              <w:rPr>
                <w:b/>
                <w:bCs/>
                <w:sz w:val="18"/>
                <w:szCs w:val="18"/>
              </w:rPr>
              <w:t>Savivaldybės strateginio plėtros plano rodiklis</w:t>
            </w:r>
            <w:r>
              <w:rPr>
                <w:b/>
                <w:bCs/>
                <w:sz w:val="18"/>
                <w:szCs w:val="18"/>
              </w:rPr>
              <w:t xml:space="preserve"> </w:t>
            </w:r>
          </w:p>
          <w:p w14:paraId="6B0E19C3" w14:textId="25C2B137" w:rsidR="00AF6BF8" w:rsidRPr="00236B3F" w:rsidRDefault="00AF6BF8" w:rsidP="00646567">
            <w:pPr>
              <w:jc w:val="center"/>
              <w:rPr>
                <w:b/>
                <w:bCs/>
                <w:i/>
                <w:color w:val="000000"/>
                <w:sz w:val="18"/>
                <w:szCs w:val="18"/>
                <w:lang w:eastAsia="lt-LT"/>
              </w:rPr>
            </w:pPr>
            <w:r>
              <w:rPr>
                <w:b/>
                <w:bCs/>
                <w:sz w:val="18"/>
                <w:szCs w:val="18"/>
              </w:rPr>
              <w:t>(20</w:t>
            </w:r>
            <w:r w:rsidR="00646567">
              <w:rPr>
                <w:b/>
                <w:bCs/>
                <w:sz w:val="18"/>
                <w:szCs w:val="18"/>
              </w:rPr>
              <w:t>30</w:t>
            </w:r>
            <w:r>
              <w:rPr>
                <w:b/>
                <w:bCs/>
                <w:sz w:val="18"/>
                <w:szCs w:val="18"/>
              </w:rPr>
              <w:t xml:space="preserve"> m.)</w:t>
            </w:r>
          </w:p>
        </w:tc>
      </w:tr>
      <w:tr w:rsidR="00AF6BF8" w:rsidRPr="00236B3F"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236B3F"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236B3F" w:rsidRDefault="00AF6BF8" w:rsidP="00E96D2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236B3F" w:rsidRDefault="00AF6BF8" w:rsidP="00E96D24">
            <w:pPr>
              <w:rPr>
                <w:b/>
                <w:bCs/>
                <w:i/>
                <w:color w:val="000000"/>
                <w:sz w:val="18"/>
                <w:szCs w:val="18"/>
                <w:lang w:eastAsia="lt-LT"/>
              </w:rPr>
            </w:pPr>
          </w:p>
        </w:tc>
      </w:tr>
      <w:tr w:rsidR="00AF6BF8" w:rsidRPr="00236B3F"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236B3F" w:rsidRDefault="00AF6BF8" w:rsidP="00E96D2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236B3F" w:rsidRDefault="00AF6BF8" w:rsidP="00E96D2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236B3F" w:rsidRDefault="00AF6BF8" w:rsidP="00E96D2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236B3F" w:rsidRDefault="00AF6BF8" w:rsidP="00E96D24">
            <w:pPr>
              <w:jc w:val="center"/>
              <w:rPr>
                <w:color w:val="000000"/>
                <w:sz w:val="18"/>
                <w:szCs w:val="18"/>
                <w:lang w:eastAsia="lt-LT"/>
              </w:rPr>
            </w:pPr>
            <w:r w:rsidRPr="00236B3F">
              <w:rPr>
                <w:sz w:val="18"/>
                <w:szCs w:val="18"/>
                <w:lang w:eastAsia="lt-LT"/>
              </w:rPr>
              <w:t>6</w:t>
            </w:r>
          </w:p>
        </w:tc>
      </w:tr>
      <w:tr w:rsidR="00AF6BF8" w:rsidRPr="00236B3F"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065613B9" w:rsidR="00AF6BF8" w:rsidRPr="00236B3F" w:rsidRDefault="00186A72" w:rsidP="00186A72">
            <w:pPr>
              <w:rPr>
                <w:b/>
                <w:bCs/>
                <w:sz w:val="18"/>
                <w:szCs w:val="18"/>
                <w:lang w:eastAsia="lt-LT"/>
              </w:rPr>
            </w:pPr>
            <w:r>
              <w:rPr>
                <w:b/>
                <w:bCs/>
                <w:sz w:val="18"/>
                <w:szCs w:val="18"/>
                <w:lang w:eastAsia="lt-LT"/>
              </w:rPr>
              <w:t xml:space="preserve">10-01-01-04 </w:t>
            </w:r>
            <w:r w:rsidRPr="00186A72">
              <w:rPr>
                <w:b/>
                <w:bCs/>
                <w:sz w:val="18"/>
                <w:szCs w:val="18"/>
                <w:lang w:eastAsia="lt-LT"/>
              </w:rPr>
              <w:t>Uždavinys</w:t>
            </w:r>
            <w:r>
              <w:rPr>
                <w:b/>
                <w:bCs/>
                <w:sz w:val="18"/>
                <w:szCs w:val="18"/>
                <w:lang w:eastAsia="lt-LT"/>
              </w:rPr>
              <w:t>.</w:t>
            </w:r>
            <w:r w:rsidRPr="00186A72">
              <w:rPr>
                <w:b/>
                <w:bCs/>
                <w:sz w:val="18"/>
                <w:szCs w:val="18"/>
                <w:lang w:eastAsia="lt-LT"/>
              </w:rPr>
              <w:t xml:space="preserve"> Ug</w:t>
            </w:r>
            <w:r w:rsidR="00AD1390">
              <w:rPr>
                <w:b/>
                <w:bCs/>
                <w:sz w:val="18"/>
                <w:szCs w:val="18"/>
                <w:lang w:eastAsia="lt-LT"/>
              </w:rPr>
              <w:t>d</w:t>
            </w:r>
            <w:r w:rsidRPr="00186A72">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236B3F" w:rsidRDefault="00AF6BF8" w:rsidP="00E96D24">
            <w:pPr>
              <w:rPr>
                <w:b/>
                <w:bCs/>
                <w:sz w:val="18"/>
                <w:szCs w:val="18"/>
                <w:lang w:eastAsia="lt-LT"/>
              </w:rPr>
            </w:pPr>
          </w:p>
        </w:tc>
      </w:tr>
      <w:tr w:rsidR="00AF6BF8" w:rsidRPr="00236B3F"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30686980" w:rsidR="00AF6BF8" w:rsidRPr="00236B3F" w:rsidRDefault="000B5C7F" w:rsidP="00E96D24">
            <w:pPr>
              <w:rPr>
                <w:sz w:val="18"/>
                <w:szCs w:val="18"/>
                <w:lang w:eastAsia="lt-LT"/>
              </w:rPr>
            </w:pPr>
            <w:r>
              <w:rPr>
                <w:sz w:val="18"/>
                <w:szCs w:val="18"/>
                <w:lang w:eastAsia="lt-LT"/>
              </w:rPr>
              <w:t>10-01-01-04-01 Priemonė:</w:t>
            </w:r>
            <w:r w:rsidRPr="000B5C7F">
              <w:rPr>
                <w:sz w:val="18"/>
                <w:szCs w:val="18"/>
                <w:lang w:eastAsia="lt-LT"/>
              </w:rPr>
              <w:t xml:space="preserve">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236B3F" w:rsidRDefault="00AF6BF8" w:rsidP="00E96D24">
            <w:pPr>
              <w:rPr>
                <w:b/>
                <w:bCs/>
                <w:sz w:val="18"/>
                <w:szCs w:val="18"/>
                <w:lang w:eastAsia="lt-LT"/>
              </w:rPr>
            </w:pPr>
          </w:p>
        </w:tc>
      </w:tr>
      <w:tr w:rsidR="00444AF8" w:rsidRPr="00236B3F" w14:paraId="312E5D47"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1A67E020" w:rsidR="00444AF8" w:rsidRPr="00236B3F" w:rsidRDefault="00444AF8" w:rsidP="00444AF8">
            <w:pPr>
              <w:rPr>
                <w:sz w:val="18"/>
                <w:szCs w:val="18"/>
                <w:lang w:eastAsia="lt-LT"/>
              </w:rPr>
            </w:pPr>
            <w:r>
              <w:rPr>
                <w:sz w:val="18"/>
                <w:szCs w:val="18"/>
                <w:lang w:eastAsia="lt-LT"/>
              </w:rPr>
              <w:t>R-10-01-01-04-01-01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C60525" w:rsidRDefault="00444AF8" w:rsidP="00444AF8">
            <w:pPr>
              <w:rPr>
                <w:color w:val="000000"/>
                <w:sz w:val="18"/>
              </w:rPr>
            </w:pPr>
            <w:r>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738693CC" w:rsidR="00444AF8" w:rsidRPr="004758AC" w:rsidRDefault="00444AF8" w:rsidP="00444AF8">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6B391645" w:rsidR="00444AF8" w:rsidRPr="004758AC" w:rsidRDefault="00444AF8" w:rsidP="00444AF8">
            <w:pPr>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05A1E057" w:rsidR="00444AF8" w:rsidRPr="004758AC" w:rsidRDefault="00444AF8" w:rsidP="00444AF8">
            <w:pPr>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46DF78C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141B8411" w:rsidR="00444AF8" w:rsidRPr="00236B3F" w:rsidRDefault="005A31F0" w:rsidP="00444AF8">
            <w:pPr>
              <w:rPr>
                <w:sz w:val="18"/>
                <w:szCs w:val="18"/>
                <w:lang w:eastAsia="lt-LT"/>
              </w:rPr>
            </w:pPr>
            <w:r>
              <w:rPr>
                <w:sz w:val="18"/>
                <w:szCs w:val="18"/>
                <w:lang w:eastAsia="lt-LT"/>
              </w:rPr>
              <w:t>P-10-01-01-04-01-02</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60525" w:rsidRDefault="00444AF8" w:rsidP="00444AF8">
            <w:pPr>
              <w:rPr>
                <w:color w:val="000000"/>
                <w:sz w:val="18"/>
              </w:rPr>
            </w:pPr>
            <w:r>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21854887" w:rsidR="00444AF8" w:rsidRPr="004758AC" w:rsidRDefault="00444AF8" w:rsidP="00444AF8">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645EAD1E" w:rsidR="00444AF8" w:rsidRPr="004758AC" w:rsidRDefault="00444AF8" w:rsidP="00444AF8">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33DEE252" w:rsidR="00444AF8" w:rsidRPr="004758AC" w:rsidRDefault="00444AF8" w:rsidP="00444AF8">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236B3F"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236B3F" w:rsidRDefault="00444AF8" w:rsidP="00444AF8">
            <w:pPr>
              <w:rPr>
                <w:sz w:val="18"/>
                <w:szCs w:val="18"/>
                <w:lang w:eastAsia="lt-LT"/>
              </w:rPr>
            </w:pPr>
            <w:r>
              <w:rPr>
                <w:sz w:val="18"/>
                <w:szCs w:val="18"/>
                <w:lang w:eastAsia="lt-LT"/>
              </w:rPr>
              <w:t xml:space="preserve">10-01-01-04-02 </w:t>
            </w:r>
            <w:r w:rsidRPr="000B5C7F">
              <w:rPr>
                <w:sz w:val="18"/>
                <w:szCs w:val="18"/>
                <w:lang w:eastAsia="lt-LT"/>
              </w:rPr>
              <w:t>Priemonė</w:t>
            </w:r>
            <w:r>
              <w:rPr>
                <w:sz w:val="18"/>
                <w:szCs w:val="18"/>
                <w:lang w:eastAsia="lt-LT"/>
              </w:rPr>
              <w:t>:</w:t>
            </w:r>
            <w:r w:rsidRPr="000B5C7F">
              <w:rPr>
                <w:sz w:val="18"/>
                <w:szCs w:val="18"/>
                <w:lang w:eastAsia="lt-LT"/>
              </w:rPr>
              <w:t xml:space="preserve">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236B3F"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236B3F"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236B3F"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236B3F" w:rsidRDefault="00444AF8" w:rsidP="000341A0">
            <w:pPr>
              <w:jc w:val="center"/>
              <w:rPr>
                <w:b/>
                <w:bCs/>
                <w:sz w:val="18"/>
                <w:szCs w:val="18"/>
                <w:lang w:eastAsia="lt-LT"/>
              </w:rPr>
            </w:pPr>
          </w:p>
        </w:tc>
      </w:tr>
      <w:tr w:rsidR="007365A5" w:rsidRPr="00236B3F"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044BE081" w:rsidR="007365A5" w:rsidRPr="00236B3F" w:rsidRDefault="007365A5" w:rsidP="007365A5">
            <w:pPr>
              <w:rPr>
                <w:sz w:val="18"/>
                <w:szCs w:val="18"/>
                <w:lang w:eastAsia="lt-LT"/>
              </w:rPr>
            </w:pPr>
            <w:r>
              <w:rPr>
                <w:sz w:val="18"/>
                <w:szCs w:val="18"/>
                <w:lang w:eastAsia="lt-LT"/>
              </w:rPr>
              <w:t>R-10-01-01-04-02-01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C60525" w:rsidRDefault="007365A5" w:rsidP="007365A5">
            <w:pPr>
              <w:rPr>
                <w:color w:val="000000"/>
                <w:sz w:val="18"/>
              </w:rPr>
            </w:pPr>
            <w:r>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7CF631C8" w:rsidR="007365A5" w:rsidRPr="004758AC" w:rsidRDefault="00B0485E" w:rsidP="007365A5">
            <w:pPr>
              <w:jc w:val="center"/>
              <w:rPr>
                <w:bCs/>
                <w:sz w:val="18"/>
                <w:szCs w:val="18"/>
                <w:lang w:eastAsia="lt-LT"/>
              </w:rPr>
            </w:pPr>
            <w:r>
              <w:rPr>
                <w:bCs/>
                <w:sz w:val="18"/>
                <w:szCs w:val="18"/>
                <w:lang w:eastAsia="lt-LT"/>
              </w:rPr>
              <w:t>6200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4758AC" w:rsidRDefault="00B0485E" w:rsidP="007365A5">
            <w:pPr>
              <w:jc w:val="center"/>
              <w:rPr>
                <w:bCs/>
                <w:sz w:val="18"/>
                <w:szCs w:val="18"/>
                <w:lang w:eastAsia="lt-LT"/>
              </w:rPr>
            </w:pPr>
            <w:r>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3F6311B9" w:rsidR="007365A5" w:rsidRPr="004758AC" w:rsidRDefault="00B0485E" w:rsidP="007365A5">
            <w:pPr>
              <w:jc w:val="center"/>
              <w:rPr>
                <w:bCs/>
                <w:sz w:val="18"/>
                <w:szCs w:val="18"/>
                <w:lang w:eastAsia="lt-LT"/>
              </w:rPr>
            </w:pPr>
            <w:r>
              <w:rPr>
                <w:bCs/>
                <w:sz w:val="18"/>
                <w:szCs w:val="18"/>
                <w:lang w:eastAsia="lt-LT"/>
              </w:rPr>
              <w:t>6350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236B3F" w:rsidRDefault="00F22F3F" w:rsidP="000341A0">
            <w:pPr>
              <w:jc w:val="center"/>
              <w:rPr>
                <w:b/>
                <w:bCs/>
                <w:sz w:val="18"/>
                <w:szCs w:val="18"/>
                <w:lang w:eastAsia="lt-LT"/>
              </w:rPr>
            </w:pPr>
            <w:r>
              <w:rPr>
                <w:b/>
                <w:bCs/>
                <w:sz w:val="18"/>
                <w:szCs w:val="18"/>
                <w:lang w:eastAsia="lt-LT"/>
              </w:rPr>
              <w:t>6200</w:t>
            </w:r>
          </w:p>
        </w:tc>
      </w:tr>
      <w:tr w:rsidR="007365A5" w:rsidRPr="00236B3F"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78429E38" w:rsidR="007365A5" w:rsidRPr="00236B3F" w:rsidRDefault="007365A5" w:rsidP="007365A5">
            <w:pPr>
              <w:rPr>
                <w:sz w:val="18"/>
                <w:szCs w:val="18"/>
                <w:lang w:eastAsia="lt-LT"/>
              </w:rPr>
            </w:pPr>
            <w:r>
              <w:rPr>
                <w:sz w:val="18"/>
                <w:szCs w:val="18"/>
                <w:lang w:eastAsia="lt-LT"/>
              </w:rPr>
              <w:t>R-10-01-01-04-02-02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C60525" w:rsidRDefault="007365A5" w:rsidP="007365A5">
            <w:pPr>
              <w:rPr>
                <w:color w:val="000000"/>
                <w:sz w:val="18"/>
              </w:rPr>
            </w:pPr>
            <w:r>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38FF49B" w:rsidR="007365A5" w:rsidRPr="004758AC" w:rsidRDefault="00F22F3F" w:rsidP="007365A5">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0B7974E9" w:rsidR="007365A5" w:rsidRPr="004758AC" w:rsidRDefault="00F22F3F" w:rsidP="007365A5">
            <w:pPr>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2FC41A55" w:rsidR="007365A5" w:rsidRPr="004758AC" w:rsidRDefault="00F22F3F" w:rsidP="007365A5">
            <w:pPr>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F22F3F" w:rsidRDefault="00F22F3F" w:rsidP="000341A0">
            <w:pPr>
              <w:jc w:val="center"/>
              <w:rPr>
                <w:b/>
                <w:bCs/>
                <w:sz w:val="18"/>
                <w:szCs w:val="18"/>
                <w:lang w:eastAsia="lt-LT"/>
              </w:rPr>
            </w:pPr>
            <w:r w:rsidRPr="00F22F3F">
              <w:rPr>
                <w:b/>
                <w:bCs/>
                <w:sz w:val="18"/>
                <w:szCs w:val="18"/>
                <w:lang w:eastAsia="lt-LT"/>
              </w:rPr>
              <w:t>200</w:t>
            </w:r>
          </w:p>
        </w:tc>
      </w:tr>
      <w:tr w:rsidR="007365A5" w:rsidRPr="00236B3F"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5CB59400" w:rsidR="007365A5" w:rsidRPr="00236B3F" w:rsidRDefault="007365A5" w:rsidP="007365A5">
            <w:pPr>
              <w:rPr>
                <w:sz w:val="18"/>
                <w:szCs w:val="18"/>
                <w:lang w:eastAsia="lt-LT"/>
              </w:rPr>
            </w:pPr>
            <w:r>
              <w:rPr>
                <w:sz w:val="18"/>
                <w:szCs w:val="18"/>
                <w:lang w:eastAsia="lt-LT"/>
              </w:rPr>
              <w:t xml:space="preserve">10-01-01-04-05 </w:t>
            </w:r>
            <w:r w:rsidRPr="000B5C7F">
              <w:rPr>
                <w:sz w:val="18"/>
                <w:szCs w:val="18"/>
                <w:lang w:eastAsia="lt-LT"/>
              </w:rPr>
              <w:t>Priemonė</w:t>
            </w:r>
            <w:r>
              <w:rPr>
                <w:sz w:val="18"/>
                <w:szCs w:val="18"/>
                <w:lang w:eastAsia="lt-LT"/>
              </w:rPr>
              <w:t>:</w:t>
            </w:r>
            <w:r w:rsidRPr="000B5C7F">
              <w:rPr>
                <w:sz w:val="18"/>
                <w:szCs w:val="18"/>
                <w:lang w:eastAsia="lt-LT"/>
              </w:rPr>
              <w:t xml:space="preserve">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236B3F" w:rsidRDefault="007365A5" w:rsidP="000341A0">
            <w:pPr>
              <w:jc w:val="center"/>
              <w:rPr>
                <w:b/>
                <w:bCs/>
                <w:sz w:val="18"/>
                <w:szCs w:val="18"/>
                <w:lang w:eastAsia="lt-LT"/>
              </w:rPr>
            </w:pPr>
          </w:p>
        </w:tc>
      </w:tr>
      <w:tr w:rsidR="007365A5" w:rsidRPr="00236B3F"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236B3F" w:rsidRDefault="00A822BC" w:rsidP="007365A5">
            <w:pPr>
              <w:rPr>
                <w:sz w:val="18"/>
                <w:szCs w:val="18"/>
                <w:lang w:eastAsia="lt-LT"/>
              </w:rPr>
            </w:pPr>
            <w:r>
              <w:rPr>
                <w:sz w:val="18"/>
                <w:szCs w:val="18"/>
                <w:lang w:eastAsia="lt-LT"/>
              </w:rPr>
              <w:t>R-</w:t>
            </w:r>
            <w:r w:rsidRPr="00A822BC">
              <w:rPr>
                <w:sz w:val="18"/>
                <w:szCs w:val="18"/>
                <w:lang w:eastAsia="lt-LT"/>
              </w:rPr>
              <w:t>10-01-01-04-05</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C60525" w:rsidRDefault="00A822BC" w:rsidP="007365A5">
            <w:pPr>
              <w:rPr>
                <w:color w:val="000000"/>
                <w:sz w:val="18"/>
              </w:rPr>
            </w:pPr>
            <w:r w:rsidRPr="00A822BC">
              <w:rPr>
                <w:color w:val="000000"/>
                <w:sz w:val="18"/>
              </w:rPr>
              <w:t>Prižiūrimų sporto aikštynų skaičius</w:t>
            </w:r>
            <w:r w:rsidR="00BA73E2">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7731A3" w:rsidRDefault="00A822BC" w:rsidP="007365A5">
            <w:pPr>
              <w:jc w:val="center"/>
              <w:rPr>
                <w:bCs/>
                <w:sz w:val="18"/>
                <w:szCs w:val="18"/>
                <w:lang w:eastAsia="lt-LT"/>
              </w:rPr>
            </w:pPr>
            <w:r>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7731A3" w:rsidRDefault="00A822BC" w:rsidP="007365A5">
            <w:pPr>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7731A3" w:rsidRDefault="00A822BC" w:rsidP="007365A5">
            <w:pPr>
              <w:jc w:val="center"/>
              <w:rPr>
                <w:bCs/>
                <w:sz w:val="18"/>
                <w:szCs w:val="18"/>
                <w:lang w:eastAsia="lt-LT"/>
              </w:rPr>
            </w:pPr>
            <w:r>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0F08A669" w:rsidR="007365A5" w:rsidRPr="00236B3F" w:rsidRDefault="007365A5" w:rsidP="007365A5">
            <w:pPr>
              <w:rPr>
                <w:sz w:val="18"/>
                <w:szCs w:val="18"/>
                <w:lang w:eastAsia="lt-LT"/>
              </w:rPr>
            </w:pPr>
            <w:r>
              <w:rPr>
                <w:sz w:val="18"/>
                <w:szCs w:val="18"/>
                <w:lang w:eastAsia="lt-LT"/>
              </w:rPr>
              <w:t xml:space="preserve">10-01-01-04-10 Priemonė: </w:t>
            </w:r>
            <w:r w:rsidRPr="000B5C7F">
              <w:rPr>
                <w:sz w:val="18"/>
                <w:szCs w:val="18"/>
                <w:lang w:eastAsia="lt-LT"/>
              </w:rPr>
              <w:t>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236B3F" w:rsidRDefault="007365A5" w:rsidP="000341A0">
            <w:pPr>
              <w:jc w:val="center"/>
              <w:rPr>
                <w:b/>
                <w:bCs/>
                <w:sz w:val="18"/>
                <w:szCs w:val="18"/>
                <w:lang w:eastAsia="lt-LT"/>
              </w:rPr>
            </w:pPr>
          </w:p>
        </w:tc>
      </w:tr>
      <w:tr w:rsidR="007365A5" w:rsidRPr="00236B3F"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6463CBBF" w:rsidR="007365A5" w:rsidRPr="00C60525" w:rsidRDefault="00186894" w:rsidP="007365A5">
            <w:pPr>
              <w:rPr>
                <w:color w:val="000000"/>
                <w:sz w:val="18"/>
              </w:rPr>
            </w:pPr>
            <w:r>
              <w:rPr>
                <w:sz w:val="18"/>
                <w:szCs w:val="18"/>
                <w:lang w:eastAsia="lt-LT"/>
              </w:rPr>
              <w:t>R-10-01-01-04-10-01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C60525" w:rsidRDefault="00186894" w:rsidP="007365A5">
            <w:pPr>
              <w:rPr>
                <w:color w:val="000000"/>
                <w:sz w:val="18"/>
              </w:rPr>
            </w:pPr>
            <w:r>
              <w:rPr>
                <w:color w:val="000000"/>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368B4307" w:rsidR="007365A5" w:rsidRPr="00266EA2" w:rsidRDefault="00C2186A" w:rsidP="007365A5">
            <w:pPr>
              <w:jc w:val="center"/>
              <w:rPr>
                <w:bCs/>
                <w:sz w:val="18"/>
                <w:szCs w:val="18"/>
                <w:lang w:eastAsia="lt-LT"/>
              </w:rPr>
            </w:pPr>
            <w:r>
              <w:rPr>
                <w:bCs/>
                <w:sz w:val="18"/>
                <w:szCs w:val="18"/>
                <w:lang w:eastAsia="lt-LT"/>
              </w:rPr>
              <w:t>250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1FD3DC3E" w:rsidR="007365A5" w:rsidRPr="00266EA2" w:rsidRDefault="00C2186A" w:rsidP="007365A5">
            <w:pPr>
              <w:jc w:val="center"/>
              <w:rPr>
                <w:bCs/>
                <w:sz w:val="18"/>
                <w:szCs w:val="18"/>
                <w:lang w:eastAsia="lt-LT"/>
              </w:rPr>
            </w:pPr>
            <w:r>
              <w:rPr>
                <w:bCs/>
                <w:sz w:val="18"/>
                <w:szCs w:val="18"/>
                <w:lang w:eastAsia="lt-LT"/>
              </w:rPr>
              <w:t>275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2B19C785" w:rsidR="007365A5" w:rsidRPr="00266EA2" w:rsidRDefault="00C2186A" w:rsidP="007365A5">
            <w:pPr>
              <w:jc w:val="center"/>
              <w:rPr>
                <w:bCs/>
                <w:sz w:val="18"/>
                <w:szCs w:val="18"/>
                <w:lang w:eastAsia="lt-LT"/>
              </w:rPr>
            </w:pPr>
            <w:r>
              <w:rPr>
                <w:bCs/>
                <w:sz w:val="18"/>
                <w:szCs w:val="18"/>
                <w:lang w:eastAsia="lt-LT"/>
              </w:rPr>
              <w:t>300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6B8C291C" w:rsidR="007365A5" w:rsidRPr="00236B3F" w:rsidRDefault="007365A5" w:rsidP="007365A5">
            <w:pPr>
              <w:rPr>
                <w:b/>
                <w:bCs/>
                <w:sz w:val="18"/>
                <w:szCs w:val="18"/>
                <w:lang w:eastAsia="lt-LT"/>
              </w:rPr>
            </w:pPr>
            <w:r>
              <w:rPr>
                <w:b/>
                <w:bCs/>
                <w:sz w:val="18"/>
                <w:szCs w:val="18"/>
                <w:lang w:eastAsia="lt-LT"/>
              </w:rPr>
              <w:t xml:space="preserve">10-04-02-04 Uždavinys. </w:t>
            </w:r>
            <w:r w:rsidRPr="00FC0B12">
              <w:rPr>
                <w:b/>
                <w:bCs/>
                <w:sz w:val="18"/>
                <w:szCs w:val="18"/>
                <w:lang w:eastAsia="lt-LT"/>
              </w:rPr>
              <w:t>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236B3F" w:rsidRDefault="007365A5" w:rsidP="000341A0">
            <w:pPr>
              <w:jc w:val="center"/>
              <w:rPr>
                <w:b/>
                <w:bCs/>
                <w:sz w:val="18"/>
                <w:szCs w:val="18"/>
                <w:lang w:eastAsia="lt-LT"/>
              </w:rPr>
            </w:pPr>
          </w:p>
        </w:tc>
      </w:tr>
      <w:tr w:rsidR="007365A5" w:rsidRPr="00236B3F"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2C73F4CB" w:rsidR="007365A5" w:rsidRPr="000B5C7F" w:rsidRDefault="007365A5" w:rsidP="007365A5">
            <w:pPr>
              <w:rPr>
                <w:bCs/>
                <w:sz w:val="18"/>
                <w:szCs w:val="18"/>
                <w:lang w:eastAsia="lt-LT"/>
              </w:rPr>
            </w:pPr>
            <w:r>
              <w:rPr>
                <w:bCs/>
                <w:sz w:val="18"/>
                <w:szCs w:val="18"/>
                <w:lang w:eastAsia="lt-LT"/>
              </w:rPr>
              <w:t>10-04-02-04-14 Priemonė:</w:t>
            </w:r>
            <w:r w:rsidRPr="000B5C7F">
              <w:rPr>
                <w:bCs/>
                <w:sz w:val="18"/>
                <w:szCs w:val="18"/>
                <w:lang w:eastAsia="lt-LT"/>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236B3F" w:rsidRDefault="007365A5" w:rsidP="000341A0">
            <w:pPr>
              <w:jc w:val="center"/>
              <w:rPr>
                <w:b/>
                <w:bCs/>
                <w:sz w:val="18"/>
                <w:szCs w:val="18"/>
                <w:lang w:eastAsia="lt-LT"/>
              </w:rPr>
            </w:pPr>
          </w:p>
        </w:tc>
      </w:tr>
      <w:tr w:rsidR="007365A5" w:rsidRPr="00236B3F"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B79C983" w:rsidR="007365A5" w:rsidRPr="00236B3F" w:rsidRDefault="000632BC" w:rsidP="00090149">
            <w:pPr>
              <w:rPr>
                <w:sz w:val="18"/>
                <w:szCs w:val="18"/>
                <w:lang w:eastAsia="lt-LT"/>
              </w:rPr>
            </w:pPr>
            <w:r>
              <w:rPr>
                <w:sz w:val="18"/>
                <w:szCs w:val="18"/>
                <w:lang w:eastAsia="lt-LT"/>
              </w:rPr>
              <w:t>R-</w:t>
            </w:r>
            <w:r>
              <w:rPr>
                <w:bCs/>
                <w:sz w:val="18"/>
                <w:szCs w:val="18"/>
                <w:lang w:eastAsia="lt-LT"/>
              </w:rPr>
              <w:t>10-04-02-04-14-01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9D41AE" w:rsidRDefault="00090149" w:rsidP="007365A5">
            <w:pPr>
              <w:rPr>
                <w:bCs/>
                <w:sz w:val="18"/>
                <w:szCs w:val="18"/>
                <w:lang w:eastAsia="lt-LT"/>
              </w:rPr>
            </w:pPr>
            <w:r w:rsidRPr="00090149">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9D41AE" w:rsidRDefault="00090149" w:rsidP="00090149">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9D41AE" w:rsidRDefault="00090149" w:rsidP="00090149">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9D41AE" w:rsidRDefault="00090149" w:rsidP="00090149">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236B3F" w:rsidRDefault="000341A0" w:rsidP="00F22F3F">
            <w:pPr>
              <w:jc w:val="center"/>
              <w:rPr>
                <w:b/>
                <w:bCs/>
                <w:sz w:val="18"/>
                <w:szCs w:val="18"/>
                <w:lang w:eastAsia="lt-LT"/>
              </w:rPr>
            </w:pPr>
            <w:r>
              <w:rPr>
                <w:b/>
                <w:bCs/>
                <w:sz w:val="18"/>
                <w:szCs w:val="18"/>
                <w:lang w:eastAsia="lt-LT"/>
              </w:rPr>
              <w:t>-</w:t>
            </w:r>
          </w:p>
        </w:tc>
      </w:tr>
    </w:tbl>
    <w:p w14:paraId="1887C1B6" w14:textId="77777777" w:rsidR="00AF6BF8" w:rsidRDefault="00AF6BF8" w:rsidP="00AF6BF8">
      <w:pPr>
        <w:jc w:val="center"/>
        <w:rPr>
          <w:b/>
          <w:bCs/>
        </w:rPr>
      </w:pPr>
    </w:p>
    <w:tbl>
      <w:tblPr>
        <w:tblStyle w:val="Lentelstinklelis"/>
        <w:tblW w:w="0" w:type="auto"/>
        <w:tblInd w:w="-5" w:type="dxa"/>
        <w:tblLook w:val="04A0" w:firstRow="1" w:lastRow="0" w:firstColumn="1" w:lastColumn="0" w:noHBand="0" w:noVBand="1"/>
      </w:tblPr>
      <w:tblGrid>
        <w:gridCol w:w="14459"/>
      </w:tblGrid>
      <w:tr w:rsidR="00D27AD4" w:rsidRPr="00D27AD4" w14:paraId="43413A99" w14:textId="77777777" w:rsidTr="00DD167B">
        <w:tc>
          <w:tcPr>
            <w:tcW w:w="14459" w:type="dxa"/>
            <w:shd w:val="clear" w:color="auto" w:fill="D9E2F3"/>
            <w:vAlign w:val="center"/>
          </w:tcPr>
          <w:p w14:paraId="0E5DE5B0" w14:textId="77777777" w:rsidR="00D27AD4" w:rsidRPr="00D27AD4" w:rsidRDefault="00D27AD4" w:rsidP="00D27AD4">
            <w:pPr>
              <w:spacing w:line="276" w:lineRule="auto"/>
              <w:jc w:val="center"/>
              <w:rPr>
                <w:sz w:val="22"/>
                <w:szCs w:val="22"/>
              </w:rPr>
            </w:pPr>
            <w:r w:rsidRPr="00D27AD4">
              <w:rPr>
                <w:b/>
                <w:bCs/>
                <w:sz w:val="22"/>
                <w:szCs w:val="22"/>
              </w:rPr>
              <w:t>Programos trukmė</w:t>
            </w:r>
          </w:p>
        </w:tc>
      </w:tr>
      <w:tr w:rsidR="00D27AD4" w:rsidRPr="00D27AD4" w14:paraId="02A3566D" w14:textId="77777777" w:rsidTr="00DD167B">
        <w:tc>
          <w:tcPr>
            <w:tcW w:w="14459" w:type="dxa"/>
            <w:shd w:val="clear" w:color="auto" w:fill="FFFFFF"/>
            <w:vAlign w:val="center"/>
          </w:tcPr>
          <w:p w14:paraId="3871D91F" w14:textId="14DE877F" w:rsidR="00D27AD4" w:rsidRPr="00D27AD4" w:rsidRDefault="00D27AD4" w:rsidP="00D27AD4">
            <w:pPr>
              <w:spacing w:line="276" w:lineRule="auto"/>
              <w:jc w:val="both"/>
              <w:rPr>
                <w:sz w:val="22"/>
                <w:szCs w:val="22"/>
              </w:rPr>
            </w:pPr>
            <w:r w:rsidRPr="00D27AD4">
              <w:rPr>
                <w:sz w:val="22"/>
                <w:szCs w:val="22"/>
              </w:rPr>
              <w:t>Programa tęstinė, skirta užtikrinti sąlygas įvairių amžiaus grupių fizinio aktyvumo ugdymui.</w:t>
            </w:r>
          </w:p>
        </w:tc>
      </w:tr>
      <w:tr w:rsidR="00D27AD4" w:rsidRPr="00D27AD4" w14:paraId="191599E7" w14:textId="77777777" w:rsidTr="00DD167B">
        <w:tc>
          <w:tcPr>
            <w:tcW w:w="14459" w:type="dxa"/>
            <w:shd w:val="clear" w:color="auto" w:fill="D9E2F3"/>
            <w:vAlign w:val="center"/>
          </w:tcPr>
          <w:p w14:paraId="4F37571C" w14:textId="77777777" w:rsidR="00D27AD4" w:rsidRPr="00D27AD4" w:rsidRDefault="00D27AD4" w:rsidP="00D27AD4">
            <w:pPr>
              <w:spacing w:line="276" w:lineRule="auto"/>
              <w:jc w:val="center"/>
              <w:rPr>
                <w:sz w:val="22"/>
                <w:szCs w:val="22"/>
              </w:rPr>
            </w:pPr>
            <w:r w:rsidRPr="00D27AD4">
              <w:rPr>
                <w:b/>
                <w:bCs/>
                <w:sz w:val="22"/>
                <w:szCs w:val="22"/>
              </w:rPr>
              <w:t>Programos koordinatorius</w:t>
            </w:r>
          </w:p>
        </w:tc>
      </w:tr>
      <w:tr w:rsidR="00D27AD4" w:rsidRPr="00D27AD4" w14:paraId="4FAEFAA9" w14:textId="77777777" w:rsidTr="00DD167B">
        <w:tc>
          <w:tcPr>
            <w:tcW w:w="14459" w:type="dxa"/>
            <w:shd w:val="clear" w:color="auto" w:fill="FFFFFF"/>
            <w:vAlign w:val="center"/>
          </w:tcPr>
          <w:p w14:paraId="6CBDFD65" w14:textId="3BA1E24D" w:rsidR="00D27AD4" w:rsidRPr="00D27AD4" w:rsidRDefault="00D27AD4" w:rsidP="00D27AD4">
            <w:pPr>
              <w:spacing w:line="276" w:lineRule="auto"/>
              <w:jc w:val="both"/>
              <w:rPr>
                <w:sz w:val="22"/>
                <w:szCs w:val="22"/>
              </w:rPr>
            </w:pPr>
            <w:r w:rsidRPr="00D27AD4">
              <w:rPr>
                <w:sz w:val="22"/>
                <w:szCs w:val="22"/>
              </w:rPr>
              <w:t>Dalia Činkienė, Kultūros ir sporto skyriaus vedėja, tel. (8</w:t>
            </w:r>
            <w:r w:rsidR="00556289">
              <w:rPr>
                <w:sz w:val="22"/>
                <w:szCs w:val="22"/>
              </w:rPr>
              <w:t xml:space="preserve"> </w:t>
            </w:r>
            <w:r w:rsidRPr="00D27AD4">
              <w:rPr>
                <w:sz w:val="22"/>
                <w:szCs w:val="22"/>
              </w:rPr>
              <w:t>445) 53525.</w:t>
            </w:r>
          </w:p>
        </w:tc>
      </w:tr>
      <w:tr w:rsidR="000504A1" w:rsidRPr="00D27AD4" w14:paraId="30101F37" w14:textId="77777777" w:rsidTr="00DD167B">
        <w:tc>
          <w:tcPr>
            <w:tcW w:w="14459" w:type="dxa"/>
            <w:shd w:val="clear" w:color="auto" w:fill="D9E2F3"/>
            <w:vAlign w:val="center"/>
          </w:tcPr>
          <w:p w14:paraId="3129EA59" w14:textId="1E4C7C94" w:rsidR="000504A1" w:rsidRPr="00D27AD4" w:rsidRDefault="000504A1" w:rsidP="000504A1">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0504A1" w:rsidRPr="00D27AD4" w14:paraId="1589532A" w14:textId="77777777" w:rsidTr="00DD167B">
        <w:tc>
          <w:tcPr>
            <w:tcW w:w="14459" w:type="dxa"/>
            <w:shd w:val="clear" w:color="auto" w:fill="FFFFFF"/>
            <w:vAlign w:val="center"/>
          </w:tcPr>
          <w:p w14:paraId="56D3C715" w14:textId="70392F8F" w:rsidR="000504A1" w:rsidRPr="00D27AD4" w:rsidRDefault="000504A1" w:rsidP="000504A1">
            <w:pPr>
              <w:spacing w:line="276" w:lineRule="auto"/>
              <w:jc w:val="both"/>
              <w:rPr>
                <w:sz w:val="22"/>
                <w:szCs w:val="22"/>
              </w:rPr>
            </w:pPr>
            <w:r>
              <w:rPr>
                <w:sz w:val="22"/>
                <w:szCs w:val="22"/>
              </w:rPr>
              <w:t xml:space="preserve">Kultūros ir sporto skyrius. </w:t>
            </w:r>
          </w:p>
        </w:tc>
      </w:tr>
    </w:tbl>
    <w:p w14:paraId="5F7CC83C" w14:textId="222BCE45" w:rsidR="006C1D78" w:rsidRDefault="006C1D78" w:rsidP="00D27AD4">
      <w:pPr>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A6D84"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EC3EA7" w:rsidRDefault="009A6D84" w:rsidP="00E96D24">
            <w:pPr>
              <w:ind w:firstLine="62"/>
              <w:jc w:val="center"/>
              <w:rPr>
                <w:b/>
                <w:bCs/>
                <w:color w:val="000000"/>
              </w:rPr>
            </w:pPr>
            <w:r>
              <w:rPr>
                <w:b/>
                <w:bCs/>
                <w:color w:val="000000" w:themeColor="text1"/>
              </w:rPr>
              <w:t xml:space="preserve">11 Architektūros ir teritorijų planavimo </w:t>
            </w:r>
            <w:r w:rsidRPr="00EC3EA7">
              <w:rPr>
                <w:b/>
                <w:bCs/>
                <w:iCs/>
                <w:color w:val="000000" w:themeColor="text1"/>
              </w:rPr>
              <w:t>programa</w:t>
            </w:r>
          </w:p>
        </w:tc>
      </w:tr>
    </w:tbl>
    <w:p w14:paraId="4A9A5609" w14:textId="77777777" w:rsidR="00124A72" w:rsidRDefault="00124A72">
      <w:pPr>
        <w:jc w:val="center"/>
        <w:rPr>
          <w:b/>
          <w:bCs/>
        </w:rPr>
      </w:pPr>
    </w:p>
    <w:p w14:paraId="48E4F65E" w14:textId="30CCDF09" w:rsidR="00281C86" w:rsidRPr="003C745D" w:rsidRDefault="003C745D"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3C745D">
        <w:rPr>
          <w:rFonts w:ascii="Times New Roman" w:hAnsi="Times New Roman" w:cs="Times New Roman"/>
          <w:color w:val="000000" w:themeColor="text1"/>
          <w:sz w:val="24"/>
          <w:szCs w:val="24"/>
        </w:rPr>
        <w:t>Architektūros ir teritorijų planavimo p</w:t>
      </w:r>
      <w:r w:rsidR="00281C86" w:rsidRPr="003C745D">
        <w:rPr>
          <w:rFonts w:ascii="Times New Roman" w:hAnsi="Times New Roman" w:cs="Times New Roman"/>
          <w:color w:val="000000" w:themeColor="text1"/>
          <w:sz w:val="24"/>
          <w:szCs w:val="24"/>
        </w:rPr>
        <w:t>rograma skirta</w:t>
      </w:r>
      <w:r w:rsidR="0068431A" w:rsidRPr="003C745D">
        <w:rPr>
          <w:rFonts w:ascii="Times New Roman" w:hAnsi="Times New Roman" w:cs="Times New Roman"/>
          <w:color w:val="000000" w:themeColor="text1"/>
          <w:sz w:val="24"/>
          <w:szCs w:val="24"/>
        </w:rPr>
        <w:t xml:space="preserve"> kompleksiškam rajono teritorinės plėtros planavimui</w:t>
      </w:r>
      <w:r w:rsidR="00281C86" w:rsidRPr="003C745D">
        <w:rPr>
          <w:rFonts w:ascii="Times New Roman" w:hAnsi="Times New Roman" w:cs="Times New Roman"/>
          <w:color w:val="000000" w:themeColor="text1"/>
          <w:sz w:val="24"/>
          <w:szCs w:val="24"/>
        </w:rPr>
        <w:t xml:space="preserve">. </w:t>
      </w:r>
      <w:r w:rsidR="006C1D78" w:rsidRPr="003C745D">
        <w:rPr>
          <w:rFonts w:ascii="Times New Roman" w:hAnsi="Times New Roman" w:cs="Times New Roman"/>
          <w:color w:val="000000" w:themeColor="text1"/>
          <w:sz w:val="24"/>
          <w:szCs w:val="24"/>
        </w:rPr>
        <w:t>Architektūros</w:t>
      </w:r>
      <w:r w:rsidR="0068431A" w:rsidRPr="003C745D">
        <w:rPr>
          <w:rFonts w:ascii="Times New Roman" w:hAnsi="Times New Roman" w:cs="Times New Roman"/>
          <w:color w:val="000000" w:themeColor="text1"/>
          <w:sz w:val="24"/>
          <w:szCs w:val="24"/>
        </w:rPr>
        <w:t xml:space="preserve"> ir teritorijų planavimo</w:t>
      </w:r>
      <w:r w:rsidR="00281C86" w:rsidRPr="003C745D">
        <w:rPr>
          <w:rFonts w:ascii="Times New Roman" w:hAnsi="Times New Roman" w:cs="Times New Roman"/>
          <w:color w:val="000000" w:themeColor="text1"/>
          <w:sz w:val="24"/>
          <w:szCs w:val="24"/>
        </w:rPr>
        <w:t xml:space="preserve"> programoje numatyta įgyvendinti 1</w:t>
      </w:r>
      <w:r w:rsidR="005C1CE8" w:rsidRPr="003C745D">
        <w:rPr>
          <w:rFonts w:ascii="Times New Roman" w:hAnsi="Times New Roman" w:cs="Times New Roman"/>
          <w:color w:val="000000" w:themeColor="text1"/>
          <w:sz w:val="24"/>
          <w:szCs w:val="24"/>
        </w:rPr>
        <w:t>*</w:t>
      </w:r>
      <w:r w:rsidR="00281C86" w:rsidRPr="003C745D">
        <w:rPr>
          <w:rFonts w:ascii="Times New Roman" w:hAnsi="Times New Roman" w:cs="Times New Roman"/>
          <w:color w:val="000000" w:themeColor="text1"/>
          <w:sz w:val="24"/>
          <w:szCs w:val="24"/>
        </w:rPr>
        <w:t xml:space="preserve"> SPP uždavinį (žr. </w:t>
      </w:r>
      <w:r w:rsidR="009D41AE" w:rsidRPr="003C745D">
        <w:rPr>
          <w:rFonts w:ascii="Times New Roman" w:hAnsi="Times New Roman" w:cs="Times New Roman"/>
          <w:color w:val="000000" w:themeColor="text1"/>
          <w:sz w:val="24"/>
          <w:szCs w:val="24"/>
        </w:rPr>
        <w:t>12</w:t>
      </w:r>
      <w:r w:rsidR="00281C86" w:rsidRPr="003C745D">
        <w:rPr>
          <w:rFonts w:ascii="Times New Roman" w:hAnsi="Times New Roman" w:cs="Times New Roman"/>
          <w:color w:val="000000" w:themeColor="text1"/>
          <w:sz w:val="24"/>
          <w:szCs w:val="24"/>
        </w:rPr>
        <w:t xml:space="preserve"> grafiką) ir 5 priemonės (žr. </w:t>
      </w:r>
      <w:r w:rsidR="00B7032E" w:rsidRPr="003C745D">
        <w:rPr>
          <w:rFonts w:ascii="Times New Roman" w:hAnsi="Times New Roman" w:cs="Times New Roman"/>
          <w:color w:val="000000" w:themeColor="text1"/>
          <w:sz w:val="24"/>
          <w:szCs w:val="24"/>
        </w:rPr>
        <w:t>33</w:t>
      </w:r>
      <w:r w:rsidR="00281C86" w:rsidRPr="003C745D">
        <w:rPr>
          <w:rFonts w:ascii="Times New Roman" w:hAnsi="Times New Roman" w:cs="Times New Roman"/>
          <w:color w:val="000000" w:themeColor="text1"/>
          <w:sz w:val="24"/>
          <w:szCs w:val="24"/>
        </w:rPr>
        <w:t xml:space="preserve"> lentelę). </w:t>
      </w:r>
    </w:p>
    <w:p w14:paraId="12CC509D" w14:textId="77777777" w:rsidR="00281C86" w:rsidRDefault="00281C86" w:rsidP="00281C86">
      <w:pPr>
        <w:tabs>
          <w:tab w:val="left" w:pos="34"/>
          <w:tab w:val="left" w:pos="284"/>
          <w:tab w:val="left" w:pos="851"/>
        </w:tabs>
        <w:jc w:val="both"/>
        <w:rPr>
          <w:b/>
          <w:bCs/>
          <w:color w:val="000000" w:themeColor="text1"/>
          <w:highlight w:val="yellow"/>
        </w:rPr>
      </w:pPr>
    </w:p>
    <w:p w14:paraId="433D500E" w14:textId="38D18020" w:rsidR="00281C86" w:rsidRPr="009D41AE" w:rsidRDefault="00BA73E2" w:rsidP="009D41AE">
      <w:pPr>
        <w:pStyle w:val="Antrat"/>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61312" behindDoc="0" locked="0" layoutInCell="1" allowOverlap="1" wp14:anchorId="2DA28AD2" wp14:editId="0B5977A0">
                <wp:simplePos x="0" y="0"/>
                <wp:positionH relativeFrom="column">
                  <wp:posOffset>-19050</wp:posOffset>
                </wp:positionH>
                <wp:positionV relativeFrom="paragraph">
                  <wp:posOffset>335915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28AD2" id="Grupė 2112752803" o:spid="_x0000_s1168" style="position:absolute;left:0;text-align:left;margin-left:-1.5pt;margin-top:26.45pt;width:724.2pt;height:114.6pt;z-index:251661312;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vniA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v:textbox>
                </v:roundrect>
                <w10:wrap type="topAndBottom"/>
              </v:group>
            </w:pict>
          </mc:Fallback>
        </mc:AlternateContent>
      </w:r>
      <w:r w:rsidR="009D41AE" w:rsidRPr="009D41AE">
        <w:rPr>
          <w:b/>
          <w:i w:val="0"/>
          <w:color w:val="000000" w:themeColor="text1"/>
          <w:sz w:val="24"/>
          <w:szCs w:val="24"/>
        </w:rPr>
        <w:fldChar w:fldCharType="begin"/>
      </w:r>
      <w:r w:rsidR="009D41AE" w:rsidRPr="009D41AE">
        <w:rPr>
          <w:b/>
          <w:i w:val="0"/>
          <w:color w:val="000000" w:themeColor="text1"/>
          <w:sz w:val="24"/>
          <w:szCs w:val="24"/>
        </w:rPr>
        <w:instrText xml:space="preserve"> SEQ pav. \* ARABIC </w:instrText>
      </w:r>
      <w:r w:rsidR="009D41AE" w:rsidRPr="009D41AE">
        <w:rPr>
          <w:b/>
          <w:i w:val="0"/>
          <w:color w:val="000000" w:themeColor="text1"/>
          <w:sz w:val="24"/>
          <w:szCs w:val="24"/>
        </w:rPr>
        <w:fldChar w:fldCharType="separate"/>
      </w:r>
      <w:r w:rsidR="00B909BE">
        <w:rPr>
          <w:b/>
          <w:i w:val="0"/>
          <w:noProof/>
          <w:color w:val="000000" w:themeColor="text1"/>
          <w:sz w:val="24"/>
          <w:szCs w:val="24"/>
        </w:rPr>
        <w:t>12</w:t>
      </w:r>
      <w:r w:rsidR="009D41AE" w:rsidRPr="009D41AE">
        <w:rPr>
          <w:b/>
          <w:i w:val="0"/>
          <w:color w:val="000000" w:themeColor="text1"/>
          <w:sz w:val="24"/>
          <w:szCs w:val="24"/>
        </w:rPr>
        <w:fldChar w:fldCharType="end"/>
      </w:r>
      <w:r w:rsidR="009D41AE" w:rsidRPr="009D41AE">
        <w:rPr>
          <w:b/>
          <w:i w:val="0"/>
          <w:color w:val="000000" w:themeColor="text1"/>
          <w:sz w:val="24"/>
          <w:szCs w:val="24"/>
        </w:rPr>
        <w:t xml:space="preserve"> </w:t>
      </w:r>
      <w:r w:rsidR="00281C86" w:rsidRPr="009D41AE">
        <w:rPr>
          <w:b/>
          <w:bCs/>
          <w:i w:val="0"/>
          <w:color w:val="000000" w:themeColor="text1"/>
          <w:sz w:val="24"/>
          <w:szCs w:val="24"/>
        </w:rPr>
        <w:t xml:space="preserve">grafikas. </w:t>
      </w:r>
      <w:r w:rsidR="003B3715" w:rsidRPr="003B3715">
        <w:rPr>
          <w:i w:val="0"/>
          <w:color w:val="000000" w:themeColor="text1"/>
          <w:sz w:val="24"/>
          <w:szCs w:val="24"/>
        </w:rPr>
        <w:t xml:space="preserve">11 </w:t>
      </w:r>
      <w:r w:rsidR="00DD44AE" w:rsidRPr="003B3715">
        <w:rPr>
          <w:i w:val="0"/>
          <w:color w:val="000000" w:themeColor="text1"/>
          <w:sz w:val="24"/>
          <w:szCs w:val="24"/>
        </w:rPr>
        <w:t>A</w:t>
      </w:r>
      <w:r w:rsidR="00DD44AE" w:rsidRPr="009D41AE">
        <w:rPr>
          <w:bCs/>
          <w:i w:val="0"/>
          <w:color w:val="000000" w:themeColor="text1"/>
          <w:sz w:val="24"/>
          <w:szCs w:val="24"/>
        </w:rPr>
        <w:t>rchitektūros ir teritorijų planavimo</w:t>
      </w:r>
      <w:r w:rsidR="00281C86" w:rsidRPr="009D41AE">
        <w:rPr>
          <w:bCs/>
          <w:i w:val="0"/>
          <w:color w:val="000000" w:themeColor="text1"/>
          <w:sz w:val="24"/>
          <w:szCs w:val="24"/>
        </w:rPr>
        <w:t xml:space="preserve"> programa ir jos uždaviniai</w:t>
      </w:r>
    </w:p>
    <w:p w14:paraId="3DDD75B9" w14:textId="5D315507" w:rsidR="00281C86" w:rsidRPr="002C15DB" w:rsidRDefault="00281C86" w:rsidP="00281C86">
      <w:pPr>
        <w:tabs>
          <w:tab w:val="left" w:pos="34"/>
          <w:tab w:val="left" w:pos="284"/>
          <w:tab w:val="left" w:pos="851"/>
        </w:tabs>
        <w:spacing w:after="100"/>
        <w:jc w:val="both"/>
        <w:rPr>
          <w:bCs/>
          <w:color w:val="000000" w:themeColor="text1"/>
        </w:rPr>
      </w:pPr>
    </w:p>
    <w:p w14:paraId="73FA03B5" w14:textId="5D1EE030" w:rsidR="00281C86" w:rsidRPr="00AB3C1B" w:rsidRDefault="00AB3C1B" w:rsidP="00AB3C1B">
      <w:pPr>
        <w:pStyle w:val="Antrat"/>
        <w:spacing w:after="60"/>
        <w:rPr>
          <w:bCs/>
          <w:i w:val="0"/>
          <w:color w:val="000000" w:themeColor="text1"/>
          <w:sz w:val="24"/>
          <w:szCs w:val="24"/>
        </w:rPr>
      </w:pPr>
      <w:r w:rsidRPr="00AB3C1B">
        <w:rPr>
          <w:b/>
          <w:i w:val="0"/>
          <w:color w:val="000000" w:themeColor="text1"/>
          <w:sz w:val="24"/>
          <w:szCs w:val="24"/>
        </w:rPr>
        <w:fldChar w:fldCharType="begin"/>
      </w:r>
      <w:r w:rsidRPr="00AB3C1B">
        <w:rPr>
          <w:b/>
          <w:i w:val="0"/>
          <w:color w:val="000000" w:themeColor="text1"/>
          <w:sz w:val="24"/>
          <w:szCs w:val="24"/>
        </w:rPr>
        <w:instrText xml:space="preserve"> SEQ Lentelė \* ARABIC </w:instrText>
      </w:r>
      <w:r w:rsidRPr="00AB3C1B">
        <w:rPr>
          <w:b/>
          <w:i w:val="0"/>
          <w:color w:val="000000" w:themeColor="text1"/>
          <w:sz w:val="24"/>
          <w:szCs w:val="24"/>
        </w:rPr>
        <w:fldChar w:fldCharType="separate"/>
      </w:r>
      <w:r w:rsidR="00B909BE">
        <w:rPr>
          <w:b/>
          <w:i w:val="0"/>
          <w:noProof/>
          <w:color w:val="000000" w:themeColor="text1"/>
          <w:sz w:val="24"/>
          <w:szCs w:val="24"/>
        </w:rPr>
        <w:t>33</w:t>
      </w:r>
      <w:r w:rsidRPr="00AB3C1B">
        <w:rPr>
          <w:b/>
          <w:i w:val="0"/>
          <w:color w:val="000000" w:themeColor="text1"/>
          <w:sz w:val="24"/>
          <w:szCs w:val="24"/>
        </w:rPr>
        <w:fldChar w:fldCharType="end"/>
      </w:r>
      <w:r w:rsidRPr="00AB3C1B">
        <w:rPr>
          <w:b/>
          <w:i w:val="0"/>
          <w:color w:val="000000" w:themeColor="text1"/>
          <w:sz w:val="24"/>
          <w:szCs w:val="24"/>
        </w:rPr>
        <w:t xml:space="preserve"> </w:t>
      </w:r>
      <w:r w:rsidR="00281C86" w:rsidRPr="00AB3C1B">
        <w:rPr>
          <w:b/>
          <w:i w:val="0"/>
          <w:color w:val="000000" w:themeColor="text1"/>
          <w:sz w:val="24"/>
          <w:szCs w:val="24"/>
        </w:rPr>
        <w:t>lentelė.</w:t>
      </w:r>
      <w:r w:rsidR="00281C86" w:rsidRPr="00AB3C1B">
        <w:rPr>
          <w:b/>
          <w:bCs/>
          <w:i w:val="0"/>
          <w:color w:val="000000" w:themeColor="text1"/>
          <w:sz w:val="24"/>
          <w:szCs w:val="24"/>
        </w:rPr>
        <w:t xml:space="preserve"> </w:t>
      </w:r>
      <w:r w:rsidR="00281C86" w:rsidRPr="00AB3C1B">
        <w:rPr>
          <w:bCs/>
          <w:i w:val="0"/>
          <w:color w:val="000000" w:themeColor="text1"/>
          <w:sz w:val="24"/>
          <w:szCs w:val="24"/>
        </w:rPr>
        <w:t>1</w:t>
      </w:r>
      <w:r w:rsidR="002B585B" w:rsidRPr="00AB3C1B">
        <w:rPr>
          <w:bCs/>
          <w:i w:val="0"/>
          <w:color w:val="000000" w:themeColor="text1"/>
          <w:sz w:val="24"/>
          <w:szCs w:val="24"/>
        </w:rPr>
        <w:t>1</w:t>
      </w:r>
      <w:r w:rsidR="00281C86" w:rsidRPr="00AB3C1B">
        <w:rPr>
          <w:bCs/>
          <w:i w:val="0"/>
          <w:color w:val="000000" w:themeColor="text1"/>
          <w:sz w:val="24"/>
          <w:szCs w:val="24"/>
        </w:rPr>
        <w:t xml:space="preserve"> </w:t>
      </w:r>
      <w:r w:rsidR="002B585B" w:rsidRPr="00AB3C1B">
        <w:rPr>
          <w:bCs/>
          <w:i w:val="0"/>
          <w:color w:val="000000" w:themeColor="text1"/>
          <w:sz w:val="24"/>
          <w:szCs w:val="24"/>
        </w:rPr>
        <w:t>Architektūros ir te</w:t>
      </w:r>
      <w:r w:rsidR="005C1CE8" w:rsidRPr="00AB3C1B">
        <w:rPr>
          <w:bCs/>
          <w:i w:val="0"/>
          <w:color w:val="000000" w:themeColor="text1"/>
          <w:sz w:val="24"/>
          <w:szCs w:val="24"/>
        </w:rPr>
        <w:t>ri</w:t>
      </w:r>
      <w:r w:rsidR="002B585B" w:rsidRPr="00AB3C1B">
        <w:rPr>
          <w:bCs/>
          <w:i w:val="0"/>
          <w:color w:val="000000" w:themeColor="text1"/>
          <w:sz w:val="24"/>
          <w:szCs w:val="24"/>
        </w:rPr>
        <w:t>torijų planavimo</w:t>
      </w:r>
      <w:r w:rsidR="00281C86" w:rsidRPr="00AB3C1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81C86" w:rsidRPr="00811655" w14:paraId="4EF8FA21" w14:textId="77777777" w:rsidTr="00DD167B">
        <w:tc>
          <w:tcPr>
            <w:tcW w:w="14565" w:type="dxa"/>
            <w:shd w:val="clear" w:color="auto" w:fill="DBE5F1" w:themeFill="accent1" w:themeFillTint="33"/>
          </w:tcPr>
          <w:p w14:paraId="596D3E39" w14:textId="2BDD65F9" w:rsidR="00281C86" w:rsidRPr="00811655" w:rsidRDefault="009A003A" w:rsidP="00281C7E">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11-03-01-01-02 Priemonė. </w:t>
            </w:r>
            <w:r w:rsidRPr="009A003A">
              <w:rPr>
                <w:b/>
                <w:bCs/>
                <w:color w:val="000000" w:themeColor="text1"/>
                <w:sz w:val="22"/>
                <w:szCs w:val="22"/>
              </w:rPr>
              <w:t>Detaliųjų, specialiųjų planų, žemės sklypų formavimo ir pertvarkymo projektų, kadastrinių matavimų, topografijų, koncepcijų, vizualizacijų rengimas</w:t>
            </w:r>
          </w:p>
        </w:tc>
      </w:tr>
      <w:tr w:rsidR="00281C86" w:rsidRPr="00811655" w14:paraId="2F1049A8" w14:textId="77777777" w:rsidTr="00DD167B">
        <w:tc>
          <w:tcPr>
            <w:tcW w:w="14565" w:type="dxa"/>
          </w:tcPr>
          <w:p w14:paraId="12A033C7" w14:textId="539D972B"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 Taip pat planuojama pabaigti gyvenamųjų vietovių teritorijų ribų keitimo specialiojo plano keitimą. </w:t>
            </w:r>
          </w:p>
          <w:p w14:paraId="26EF1EFA" w14:textId="38597F96"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w:t>
            </w:r>
            <w:r w:rsidR="003901E1">
              <w:rPr>
                <w:bCs/>
                <w:color w:val="000000" w:themeColor="text1"/>
                <w:sz w:val="22"/>
                <w:szCs w:val="22"/>
              </w:rPr>
              <w:t xml:space="preserve">m. </w:t>
            </w:r>
            <w:r w:rsidRPr="00632A8C">
              <w:rPr>
                <w:bCs/>
                <w:color w:val="000000" w:themeColor="text1"/>
                <w:sz w:val="22"/>
                <w:szCs w:val="22"/>
              </w:rPr>
              <w:t xml:space="preserve">numatoma pabaigti rengti šiuos detaliuosius planus: </w:t>
            </w:r>
          </w:p>
          <w:p w14:paraId="5B310C51" w14:textId="7A4FDC15"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Laisvės g., Kretingos m., Žalioji g., Laisvės g., Kretingos m., J.</w:t>
            </w:r>
            <w:r w:rsidR="003901E1">
              <w:rPr>
                <w:bCs/>
                <w:color w:val="000000" w:themeColor="text1"/>
                <w:sz w:val="22"/>
                <w:szCs w:val="22"/>
              </w:rPr>
              <w:t xml:space="preserve"> </w:t>
            </w:r>
            <w:r w:rsidRPr="00632A8C">
              <w:rPr>
                <w:bCs/>
                <w:color w:val="000000" w:themeColor="text1"/>
                <w:sz w:val="22"/>
                <w:szCs w:val="22"/>
              </w:rPr>
              <w:t>K. Chodkevičiaus g., Kretingos m., kvartalų detalieji planai ir žemės sklypų kadastriniai matavimai.</w:t>
            </w:r>
          </w:p>
          <w:p w14:paraId="7231207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Kretingos miesto centrinės dalies detaliojo plano koregavimo parengimo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68C80FB3"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Žemės sklypo (kadastro Nr. 5634/0004:1231) Pasieniečių g. 33,Kretingos m., detaliojo plano parengim</w:t>
            </w:r>
            <w:r w:rsidR="004058C7" w:rsidRPr="00632A8C">
              <w:rPr>
                <w:bCs/>
                <w:color w:val="000000" w:themeColor="text1"/>
                <w:sz w:val="22"/>
                <w:szCs w:val="22"/>
              </w:rPr>
              <w:t>as</w:t>
            </w:r>
            <w:r w:rsidRPr="00632A8C">
              <w:rPr>
                <w:bCs/>
                <w:color w:val="000000" w:themeColor="text1"/>
                <w:sz w:val="22"/>
                <w:szCs w:val="22"/>
              </w:rPr>
              <w:t xml:space="preserve"> ir žemės sklypų kadastrini</w:t>
            </w:r>
            <w:r w:rsidR="004058C7" w:rsidRPr="00632A8C">
              <w:rPr>
                <w:bCs/>
                <w:color w:val="000000" w:themeColor="text1"/>
                <w:sz w:val="22"/>
                <w:szCs w:val="22"/>
              </w:rPr>
              <w:t>ai</w:t>
            </w:r>
            <w:r w:rsidRPr="00632A8C">
              <w:rPr>
                <w:bCs/>
                <w:color w:val="000000" w:themeColor="text1"/>
                <w:sz w:val="22"/>
                <w:szCs w:val="22"/>
              </w:rPr>
              <w:t xml:space="preserve"> matavim</w:t>
            </w:r>
            <w:r w:rsidR="004058C7" w:rsidRPr="00632A8C">
              <w:rPr>
                <w:bCs/>
                <w:color w:val="000000" w:themeColor="text1"/>
                <w:sz w:val="22"/>
                <w:szCs w:val="22"/>
              </w:rPr>
              <w:t>ai</w:t>
            </w:r>
            <w:r w:rsidRPr="00632A8C">
              <w:rPr>
                <w:bCs/>
                <w:color w:val="000000" w:themeColor="text1"/>
                <w:sz w:val="22"/>
                <w:szCs w:val="22"/>
              </w:rPr>
              <w:t>.</w:t>
            </w:r>
          </w:p>
          <w:p w14:paraId="171CC28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Klaipėdos g. 125, 125A, 125B,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5FA12F2F" w14:textId="05C23230" w:rsidR="00281C86"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Pasieniečių g.,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73445046" w14:textId="1CD15A07"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m. planuojama rengti </w:t>
            </w:r>
            <w:r w:rsidR="00FC4B2E" w:rsidRPr="00632A8C">
              <w:rPr>
                <w:bCs/>
                <w:color w:val="000000" w:themeColor="text1"/>
                <w:sz w:val="22"/>
                <w:szCs w:val="22"/>
              </w:rPr>
              <w:t xml:space="preserve">šiuos specialiuosius </w:t>
            </w:r>
            <w:r w:rsidRPr="00632A8C">
              <w:rPr>
                <w:bCs/>
                <w:color w:val="000000" w:themeColor="text1"/>
                <w:sz w:val="22"/>
                <w:szCs w:val="22"/>
              </w:rPr>
              <w:t>plan</w:t>
            </w:r>
            <w:r w:rsidR="00FC4B2E" w:rsidRPr="00632A8C">
              <w:rPr>
                <w:bCs/>
                <w:color w:val="000000" w:themeColor="text1"/>
                <w:sz w:val="22"/>
                <w:szCs w:val="22"/>
              </w:rPr>
              <w:t>us</w:t>
            </w:r>
            <w:r w:rsidRPr="00632A8C">
              <w:rPr>
                <w:bCs/>
                <w:color w:val="000000" w:themeColor="text1"/>
                <w:sz w:val="22"/>
                <w:szCs w:val="22"/>
              </w:rPr>
              <w:t>:</w:t>
            </w:r>
          </w:p>
          <w:p w14:paraId="67CB6727" w14:textId="4C736C5B"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Šilumos ūkio specialusis planas</w:t>
            </w:r>
            <w:r w:rsidR="00556289" w:rsidRPr="00632A8C">
              <w:rPr>
                <w:sz w:val="22"/>
                <w:szCs w:val="22"/>
                <w:shd w:val="clear" w:color="auto" w:fill="FFFFFF"/>
              </w:rPr>
              <w:t>.</w:t>
            </w:r>
          </w:p>
          <w:p w14:paraId="14C36B63" w14:textId="77777777"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Vandens tiekimo ir nuotekų tvarkymo infrastruktūros specialusis planas.</w:t>
            </w:r>
          </w:p>
          <w:p w14:paraId="16842DF5" w14:textId="6A1CCE26" w:rsidR="00FC4B2E"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rPr>
              <w:t>Vietinės reikšmės kelių schemos atnaujinimas, specialusis planas.</w:t>
            </w:r>
          </w:p>
          <w:p w14:paraId="6E1D7F03" w14:textId="62902A7F" w:rsidR="00FC4B2E" w:rsidRPr="00632A8C" w:rsidRDefault="00FC4B2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 xml:space="preserve">Paviršinių (lietaus) nuotekų tinklų plėtros specialusis planas. </w:t>
            </w:r>
          </w:p>
          <w:p w14:paraId="4FBB27B9" w14:textId="0F441445" w:rsidR="00AF47DB" w:rsidRPr="00632A8C" w:rsidRDefault="00AF47DB"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Kretingos miesto senamiesčio apsaugos</w:t>
            </w:r>
            <w:r w:rsidR="00FD67F0" w:rsidRPr="00632A8C">
              <w:rPr>
                <w:bCs/>
                <w:color w:val="000000" w:themeColor="text1"/>
                <w:sz w:val="22"/>
                <w:szCs w:val="22"/>
              </w:rPr>
              <w:t xml:space="preserve"> ir tvarkymo</w:t>
            </w:r>
            <w:r w:rsidRPr="00632A8C">
              <w:rPr>
                <w:bCs/>
                <w:color w:val="000000" w:themeColor="text1"/>
                <w:sz w:val="22"/>
                <w:szCs w:val="22"/>
              </w:rPr>
              <w:t xml:space="preserve"> specialusis planas. </w:t>
            </w:r>
          </w:p>
          <w:p w14:paraId="4ED2CEC9" w14:textId="7753C7F4" w:rsidR="00251827" w:rsidRPr="00632A8C" w:rsidRDefault="00586846" w:rsidP="00632A8C">
            <w:pPr>
              <w:tabs>
                <w:tab w:val="left" w:pos="459"/>
              </w:tabs>
              <w:spacing w:before="60" w:after="60"/>
              <w:jc w:val="both"/>
              <w:rPr>
                <w:bCs/>
                <w:color w:val="000000" w:themeColor="text1"/>
                <w:sz w:val="22"/>
                <w:szCs w:val="22"/>
              </w:rPr>
            </w:pPr>
            <w:r w:rsidRPr="00632A8C">
              <w:rPr>
                <w:bCs/>
                <w:color w:val="000000" w:themeColor="text1"/>
                <w:sz w:val="22"/>
                <w:szCs w:val="22"/>
              </w:rPr>
              <w:lastRenderedPageBreak/>
              <w:t xml:space="preserve">2024 m. taip pat planuojamos valstybės biudžeto lėšos projekto „Miestų miškų sklypų suformavimas ir registravimas nekilnojamojo turto registre“ įgyvendinimui. </w:t>
            </w:r>
            <w:r w:rsidR="00B33EBE" w:rsidRPr="00632A8C">
              <w:rPr>
                <w:bCs/>
                <w:color w:val="000000" w:themeColor="text1"/>
                <w:sz w:val="22"/>
                <w:szCs w:val="22"/>
              </w:rPr>
              <w:t xml:space="preserve">2025 </w:t>
            </w:r>
            <w:r w:rsidR="00251827" w:rsidRPr="00632A8C">
              <w:rPr>
                <w:bCs/>
                <w:color w:val="000000" w:themeColor="text1"/>
                <w:sz w:val="22"/>
                <w:szCs w:val="22"/>
              </w:rPr>
              <w:t xml:space="preserve">m. </w:t>
            </w:r>
            <w:r w:rsidR="00B33EBE" w:rsidRPr="00632A8C">
              <w:rPr>
                <w:bCs/>
                <w:color w:val="000000" w:themeColor="text1"/>
                <w:sz w:val="22"/>
                <w:szCs w:val="22"/>
              </w:rPr>
              <w:t>numatoma pabaigti rengti šiuos detaliuosius planus:</w:t>
            </w:r>
          </w:p>
          <w:p w14:paraId="3EB55C30" w14:textId="45059539"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Teritorijos tarp Savanorių g. ir Šiauliai–Palanga kelio, Kretingos m., detaliojo plano sprendinių koregavimas</w:t>
            </w:r>
            <w:r w:rsidR="00251827" w:rsidRPr="00632A8C">
              <w:rPr>
                <w:sz w:val="22"/>
                <w:szCs w:val="22"/>
                <w:shd w:val="clear" w:color="auto" w:fill="FFFFFF"/>
              </w:rPr>
              <w:t>.</w:t>
            </w:r>
          </w:p>
          <w:p w14:paraId="73D1E62A" w14:textId="15679F6B"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66, 68, 70, 72, 74, 76, Kretingos m., (daugiabučių gyvenamųjų namų) kvartalo detaliojo plano ir žemės sklypų kadastrinių matavimų bylų parengim</w:t>
            </w:r>
            <w:r w:rsidR="00251827" w:rsidRPr="00632A8C">
              <w:rPr>
                <w:sz w:val="22"/>
                <w:szCs w:val="22"/>
                <w:shd w:val="clear" w:color="auto" w:fill="FFFFFF"/>
              </w:rPr>
              <w:t>as</w:t>
            </w:r>
            <w:r w:rsidRPr="00632A8C">
              <w:rPr>
                <w:sz w:val="22"/>
                <w:szCs w:val="22"/>
                <w:shd w:val="clear" w:color="auto" w:fill="FFFFFF"/>
              </w:rPr>
              <w:t>.</w:t>
            </w:r>
          </w:p>
          <w:p w14:paraId="14FC5331" w14:textId="4A998ED7" w:rsidR="00B33EBE"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133A, Kretingos m., (daugiabučio gyvenamojo namo) detaliojo plano ir žemės sklypų kadastrinių matavimų bylų parengim</w:t>
            </w:r>
            <w:r w:rsidR="00251827" w:rsidRPr="00632A8C">
              <w:rPr>
                <w:sz w:val="22"/>
                <w:szCs w:val="22"/>
                <w:shd w:val="clear" w:color="auto" w:fill="FFFFFF"/>
              </w:rPr>
              <w:t xml:space="preserve">as. </w:t>
            </w:r>
          </w:p>
        </w:tc>
      </w:tr>
      <w:tr w:rsidR="00281C86" w:rsidRPr="00811655" w14:paraId="0A747F83" w14:textId="77777777" w:rsidTr="00DD167B">
        <w:tc>
          <w:tcPr>
            <w:tcW w:w="14565" w:type="dxa"/>
            <w:shd w:val="clear" w:color="auto" w:fill="DBE5F1" w:themeFill="accent1" w:themeFillTint="33"/>
          </w:tcPr>
          <w:p w14:paraId="1EE6771E" w14:textId="2854800D"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lastRenderedPageBreak/>
              <w:t>11-03-01-01-08 Priemonė. Žemės įsigijimas ir paėmimas visuomenės poreikiams</w:t>
            </w:r>
          </w:p>
        </w:tc>
      </w:tr>
      <w:tr w:rsidR="00281C86" w:rsidRPr="00811655" w14:paraId="264D3EA2" w14:textId="77777777" w:rsidTr="00DD167B">
        <w:tc>
          <w:tcPr>
            <w:tcW w:w="14565" w:type="dxa"/>
          </w:tcPr>
          <w:p w14:paraId="0975DC14" w14:textId="77777777" w:rsidR="00980E68" w:rsidRDefault="008F0E12" w:rsidP="00632A8C">
            <w:pPr>
              <w:jc w:val="both"/>
              <w:rPr>
                <w:bCs/>
                <w:color w:val="000000" w:themeColor="text1"/>
                <w:sz w:val="22"/>
                <w:szCs w:val="22"/>
              </w:rPr>
            </w:pPr>
            <w:r w:rsidRPr="00632A8C">
              <w:rPr>
                <w:bCs/>
                <w:color w:val="000000" w:themeColor="text1"/>
                <w:sz w:val="22"/>
                <w:szCs w:val="22"/>
              </w:rPr>
              <w:t>Numatomos lėšos</w:t>
            </w:r>
            <w:r w:rsidR="00980E68">
              <w:rPr>
                <w:bCs/>
                <w:color w:val="000000" w:themeColor="text1"/>
                <w:sz w:val="22"/>
                <w:szCs w:val="22"/>
              </w:rPr>
              <w:t>:</w:t>
            </w:r>
            <w:r w:rsidRPr="00632A8C">
              <w:rPr>
                <w:bCs/>
                <w:color w:val="000000" w:themeColor="text1"/>
                <w:sz w:val="22"/>
                <w:szCs w:val="22"/>
              </w:rPr>
              <w:t xml:space="preserve"> </w:t>
            </w:r>
          </w:p>
          <w:p w14:paraId="494B3740" w14:textId="4ECE6B7A" w:rsidR="00980E68" w:rsidRDefault="00980E68" w:rsidP="00632A8C">
            <w:pPr>
              <w:pStyle w:val="Sraopastraipa"/>
              <w:numPr>
                <w:ilvl w:val="0"/>
                <w:numId w:val="35"/>
              </w:numPr>
              <w:jc w:val="both"/>
              <w:rPr>
                <w:bCs/>
                <w:color w:val="000000" w:themeColor="text1"/>
                <w:sz w:val="22"/>
                <w:szCs w:val="22"/>
              </w:rPr>
            </w:pPr>
            <w:r>
              <w:rPr>
                <w:bCs/>
                <w:color w:val="000000" w:themeColor="text1"/>
                <w:sz w:val="22"/>
                <w:szCs w:val="22"/>
              </w:rPr>
              <w:t xml:space="preserve">Žemės sklypų pirkimas </w:t>
            </w:r>
            <w:r w:rsidR="00891491" w:rsidRPr="00980E68">
              <w:rPr>
                <w:bCs/>
                <w:color w:val="000000" w:themeColor="text1"/>
                <w:sz w:val="22"/>
                <w:szCs w:val="22"/>
              </w:rPr>
              <w:t xml:space="preserve">Vydmantų </w:t>
            </w:r>
            <w:r w:rsidR="00891491" w:rsidRPr="00980E68">
              <w:rPr>
                <w:sz w:val="22"/>
                <w:szCs w:val="22"/>
              </w:rPr>
              <w:t>kapinių</w:t>
            </w:r>
            <w:r w:rsidR="00891491" w:rsidRPr="00980E68">
              <w:rPr>
                <w:bCs/>
                <w:color w:val="000000" w:themeColor="text1"/>
                <w:sz w:val="22"/>
                <w:szCs w:val="22"/>
              </w:rPr>
              <w:t xml:space="preserve"> įrengimu</w:t>
            </w:r>
            <w:r w:rsidRPr="00980E68">
              <w:rPr>
                <w:bCs/>
                <w:color w:val="000000" w:themeColor="text1"/>
                <w:sz w:val="22"/>
                <w:szCs w:val="22"/>
              </w:rPr>
              <w:t>i.</w:t>
            </w:r>
          </w:p>
          <w:p w14:paraId="5116EC58" w14:textId="77777777" w:rsidR="00980E68" w:rsidRDefault="00980E68" w:rsidP="00632A8C">
            <w:pPr>
              <w:pStyle w:val="Sraopastraipa"/>
              <w:numPr>
                <w:ilvl w:val="0"/>
                <w:numId w:val="35"/>
              </w:numPr>
              <w:jc w:val="both"/>
              <w:rPr>
                <w:bCs/>
                <w:color w:val="000000" w:themeColor="text1"/>
                <w:sz w:val="22"/>
                <w:szCs w:val="22"/>
              </w:rPr>
            </w:pPr>
            <w:r w:rsidRPr="00980E68">
              <w:rPr>
                <w:bCs/>
                <w:color w:val="000000" w:themeColor="text1"/>
                <w:sz w:val="22"/>
                <w:szCs w:val="22"/>
              </w:rPr>
              <w:t xml:space="preserve">žemės sklypų pirkimas </w:t>
            </w:r>
            <w:r w:rsidR="00757BDD" w:rsidRPr="00980E68">
              <w:rPr>
                <w:bCs/>
                <w:color w:val="000000" w:themeColor="text1"/>
                <w:sz w:val="22"/>
                <w:szCs w:val="22"/>
              </w:rPr>
              <w:t>Liepų g., Vydmantų k.</w:t>
            </w:r>
            <w:r>
              <w:rPr>
                <w:bCs/>
                <w:color w:val="000000" w:themeColor="text1"/>
                <w:sz w:val="22"/>
                <w:szCs w:val="22"/>
              </w:rPr>
              <w:t xml:space="preserve"> gatvės suformavimui</w:t>
            </w:r>
            <w:r w:rsidRPr="00980E68">
              <w:rPr>
                <w:bCs/>
                <w:color w:val="000000" w:themeColor="text1"/>
                <w:sz w:val="22"/>
                <w:szCs w:val="22"/>
              </w:rPr>
              <w:t xml:space="preserve">. </w:t>
            </w:r>
          </w:p>
          <w:p w14:paraId="6AD5C757" w14:textId="1E56040D" w:rsidR="00281C86" w:rsidRPr="00980E68" w:rsidRDefault="00980E68" w:rsidP="00632A8C">
            <w:pPr>
              <w:pStyle w:val="Sraopastraipa"/>
              <w:numPr>
                <w:ilvl w:val="0"/>
                <w:numId w:val="35"/>
              </w:numPr>
              <w:jc w:val="both"/>
              <w:rPr>
                <w:bCs/>
                <w:color w:val="000000" w:themeColor="text1"/>
                <w:sz w:val="22"/>
                <w:szCs w:val="22"/>
              </w:rPr>
            </w:pPr>
            <w:r w:rsidRPr="00980E68">
              <w:rPr>
                <w:sz w:val="22"/>
                <w:szCs w:val="22"/>
              </w:rPr>
              <w:t>reikalingos žemės paėmimo visuomenės poreikiams procedūro</w:t>
            </w:r>
            <w:r>
              <w:rPr>
                <w:sz w:val="22"/>
                <w:szCs w:val="22"/>
              </w:rPr>
              <w:t>s,</w:t>
            </w:r>
            <w:r w:rsidRPr="00980E68">
              <w:rPr>
                <w:sz w:val="22"/>
                <w:szCs w:val="22"/>
                <w:shd w:val="clear" w:color="auto" w:fill="FFFFFF"/>
              </w:rPr>
              <w:t xml:space="preserve"> </w:t>
            </w:r>
            <w:r w:rsidR="004E54AA" w:rsidRPr="00980E68">
              <w:rPr>
                <w:sz w:val="22"/>
                <w:szCs w:val="22"/>
                <w:shd w:val="clear" w:color="auto" w:fill="FFFFFF"/>
              </w:rPr>
              <w:t xml:space="preserve">Kretingos m., Tolių g. KT8038 ir </w:t>
            </w:r>
            <w:r w:rsidR="004E54AA" w:rsidRPr="00980E68">
              <w:rPr>
                <w:sz w:val="22"/>
                <w:szCs w:val="22"/>
              </w:rPr>
              <w:t>Andulių g. KT1451  (privažiuojamasis kelias prie Kretingos nuo kelio 2212 Klaipėda</w:t>
            </w:r>
            <w:r w:rsidR="003901E1">
              <w:rPr>
                <w:sz w:val="22"/>
                <w:szCs w:val="22"/>
              </w:rPr>
              <w:t>–</w:t>
            </w:r>
            <w:r w:rsidR="004E54AA" w:rsidRPr="00980E68">
              <w:rPr>
                <w:sz w:val="22"/>
                <w:szCs w:val="22"/>
              </w:rPr>
              <w:t>Triušiai</w:t>
            </w:r>
            <w:r w:rsidR="003901E1">
              <w:rPr>
                <w:sz w:val="22"/>
                <w:szCs w:val="22"/>
              </w:rPr>
              <w:t>–</w:t>
            </w:r>
            <w:r w:rsidR="004E54AA" w:rsidRPr="00980E68">
              <w:rPr>
                <w:sz w:val="22"/>
                <w:szCs w:val="22"/>
              </w:rPr>
              <w:t>Kretinga), Žalgirio sen.</w:t>
            </w:r>
            <w:r>
              <w:rPr>
                <w:sz w:val="22"/>
                <w:szCs w:val="22"/>
              </w:rPr>
              <w:t>,</w:t>
            </w:r>
            <w:r w:rsidR="004E54AA" w:rsidRPr="00980E68">
              <w:rPr>
                <w:sz w:val="22"/>
                <w:szCs w:val="22"/>
              </w:rPr>
              <w:t xml:space="preserve"> gatvės įrengimui.</w:t>
            </w:r>
          </w:p>
        </w:tc>
      </w:tr>
      <w:tr w:rsidR="00281C86" w:rsidRPr="00811655" w14:paraId="503266A3" w14:textId="77777777" w:rsidTr="00DD167B">
        <w:tc>
          <w:tcPr>
            <w:tcW w:w="14565" w:type="dxa"/>
            <w:shd w:val="clear" w:color="auto" w:fill="DBE5F1" w:themeFill="accent1" w:themeFillTint="33"/>
          </w:tcPr>
          <w:p w14:paraId="7C688139" w14:textId="451563A0"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11-03-01-01-10 Priemonė. Kretingos rajono ir Kretingos miesto bendrojo plano atnaujinimas</w:t>
            </w:r>
          </w:p>
        </w:tc>
      </w:tr>
      <w:tr w:rsidR="00281C86" w:rsidRPr="00811655" w14:paraId="454EDF6A" w14:textId="77777777" w:rsidTr="00DD167B">
        <w:tc>
          <w:tcPr>
            <w:tcW w:w="14565" w:type="dxa"/>
          </w:tcPr>
          <w:p w14:paraId="389849AA" w14:textId="6580C256" w:rsidR="00281C86" w:rsidRPr="00632A8C" w:rsidRDefault="00B33EBE" w:rsidP="00632A8C">
            <w:pPr>
              <w:pStyle w:val="Sraopastraipa"/>
              <w:tabs>
                <w:tab w:val="left" w:pos="34"/>
                <w:tab w:val="left" w:pos="604"/>
                <w:tab w:val="left" w:pos="851"/>
              </w:tabs>
              <w:spacing w:before="60" w:after="60"/>
              <w:ind w:left="40"/>
              <w:jc w:val="both"/>
              <w:rPr>
                <w:bCs/>
                <w:color w:val="000000" w:themeColor="text1"/>
                <w:sz w:val="22"/>
                <w:szCs w:val="22"/>
              </w:rPr>
            </w:pPr>
            <w:r w:rsidRPr="00632A8C">
              <w:rPr>
                <w:bCs/>
                <w:color w:val="000000" w:themeColor="text1"/>
                <w:sz w:val="22"/>
                <w:szCs w:val="22"/>
              </w:rPr>
              <w:t>Numatomos lėšos apmokėti už Kretingos rajono savivaldybės teritorijos ir jos dalies – Kretingos miesto bendrojo plano keitimo sprendinių įgyvendinimo stebėsenos ataskaitos su išvadomis parengimą už 2023</w:t>
            </w:r>
            <w:r w:rsidR="00DB593D" w:rsidRPr="00632A8C">
              <w:rPr>
                <w:bCs/>
                <w:color w:val="000000" w:themeColor="text1"/>
                <w:sz w:val="22"/>
                <w:szCs w:val="22"/>
              </w:rPr>
              <w:t>–</w:t>
            </w:r>
            <w:r w:rsidRPr="00632A8C">
              <w:rPr>
                <w:bCs/>
                <w:color w:val="000000" w:themeColor="text1"/>
                <w:sz w:val="22"/>
                <w:szCs w:val="22"/>
              </w:rPr>
              <w:t>2024</w:t>
            </w:r>
            <w:r w:rsidR="00DB593D" w:rsidRPr="00632A8C">
              <w:rPr>
                <w:bCs/>
                <w:color w:val="000000" w:themeColor="text1"/>
                <w:sz w:val="22"/>
                <w:szCs w:val="22"/>
              </w:rPr>
              <w:t xml:space="preserve"> </w:t>
            </w:r>
            <w:r w:rsidRPr="00632A8C">
              <w:rPr>
                <w:bCs/>
                <w:color w:val="000000" w:themeColor="text1"/>
                <w:sz w:val="22"/>
                <w:szCs w:val="22"/>
              </w:rPr>
              <w:t>metų laikotarpį.</w:t>
            </w:r>
          </w:p>
        </w:tc>
      </w:tr>
      <w:tr w:rsidR="00281C86" w:rsidRPr="00811655" w14:paraId="40D4360E" w14:textId="77777777" w:rsidTr="00DD167B">
        <w:tc>
          <w:tcPr>
            <w:tcW w:w="14565" w:type="dxa"/>
            <w:shd w:val="clear" w:color="auto" w:fill="DBE5F1" w:themeFill="accent1" w:themeFillTint="33"/>
          </w:tcPr>
          <w:p w14:paraId="7DDDCB7B" w14:textId="3E8AB000" w:rsidR="00281C86" w:rsidRPr="00632A8C" w:rsidRDefault="001C6C75"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11-04-02-03-07 Priemonė. Valstybinio žemės ir kito valstybinio turto valdymas, naudojimas ir disponavimas patikėjimo teise</w:t>
            </w:r>
          </w:p>
        </w:tc>
      </w:tr>
      <w:tr w:rsidR="00281C86" w:rsidRPr="00811655" w14:paraId="4E42EC60" w14:textId="77777777" w:rsidTr="00DD167B">
        <w:tc>
          <w:tcPr>
            <w:tcW w:w="14565" w:type="dxa"/>
          </w:tcPr>
          <w:p w14:paraId="54FB784C" w14:textId="4FE82C3B" w:rsidR="00281C86" w:rsidRPr="00632A8C" w:rsidRDefault="008F0E12" w:rsidP="00632A8C">
            <w:pPr>
              <w:tabs>
                <w:tab w:val="left" w:pos="34"/>
                <w:tab w:val="left" w:pos="284"/>
                <w:tab w:val="left" w:pos="851"/>
              </w:tabs>
              <w:spacing w:before="60" w:after="60"/>
              <w:jc w:val="both"/>
              <w:rPr>
                <w:bCs/>
                <w:color w:val="000000" w:themeColor="text1"/>
                <w:sz w:val="22"/>
                <w:szCs w:val="22"/>
              </w:rPr>
            </w:pPr>
            <w:r w:rsidRPr="00632A8C">
              <w:rPr>
                <w:bCs/>
                <w:color w:val="000000" w:themeColor="text1"/>
                <w:sz w:val="22"/>
                <w:szCs w:val="22"/>
              </w:rPr>
              <w:t>Įgyvendinant priemonę vykdoma valstybinė (valstybės perduota savivaldybėms) funkcija – Savivaldybei priskirtos valstybinės žemės ir kito valstybės turto valdymas, naudojimas ir disponavimas patikėjimo teise.</w:t>
            </w:r>
          </w:p>
        </w:tc>
      </w:tr>
      <w:tr w:rsidR="004E54AA" w:rsidRPr="00811655" w14:paraId="38A96539" w14:textId="77777777" w:rsidTr="004E54AA">
        <w:tc>
          <w:tcPr>
            <w:tcW w:w="14565" w:type="dxa"/>
            <w:shd w:val="clear" w:color="auto" w:fill="DBE5F1" w:themeFill="accent1" w:themeFillTint="33"/>
          </w:tcPr>
          <w:p w14:paraId="183EB4C3" w14:textId="1BBABB54" w:rsidR="004E54AA" w:rsidRPr="00632A8C" w:rsidRDefault="004E54AA" w:rsidP="00632A8C">
            <w:pPr>
              <w:tabs>
                <w:tab w:val="left" w:pos="34"/>
                <w:tab w:val="left" w:pos="284"/>
                <w:tab w:val="left" w:pos="851"/>
              </w:tabs>
              <w:spacing w:before="60" w:after="60"/>
              <w:jc w:val="both"/>
              <w:rPr>
                <w:b/>
                <w:bCs/>
                <w:color w:val="000000" w:themeColor="text1"/>
                <w:sz w:val="22"/>
                <w:szCs w:val="22"/>
              </w:rPr>
            </w:pPr>
            <w:r w:rsidRPr="00632A8C">
              <w:rPr>
                <w:b/>
                <w:bCs/>
                <w:color w:val="000000" w:themeColor="text1"/>
                <w:sz w:val="22"/>
                <w:szCs w:val="22"/>
              </w:rPr>
              <w:t xml:space="preserve">11-04-02-03-08 Priemonė. Savivaldybėms priskirtos ir perduotos valstybinės žemės miestų ir miestelių administracinėse ribose valdymo, naudojimo ir disponavimo ja patikėjimo teise užtikrinimas  </w:t>
            </w:r>
          </w:p>
        </w:tc>
      </w:tr>
      <w:tr w:rsidR="004E54AA" w:rsidRPr="00811655" w14:paraId="4F297DC1" w14:textId="77777777" w:rsidTr="00DD167B">
        <w:tc>
          <w:tcPr>
            <w:tcW w:w="14565" w:type="dxa"/>
          </w:tcPr>
          <w:p w14:paraId="033CD0F8" w14:textId="0682B5AB" w:rsidR="004E54AA" w:rsidRPr="00632A8C" w:rsidRDefault="00632A8C" w:rsidP="00632A8C">
            <w:pPr>
              <w:jc w:val="both"/>
              <w:rPr>
                <w:bCs/>
                <w:color w:val="000000" w:themeColor="text1"/>
                <w:sz w:val="22"/>
                <w:szCs w:val="22"/>
              </w:rPr>
            </w:pPr>
            <w:r w:rsidRPr="00632A8C">
              <w:rPr>
                <w:sz w:val="22"/>
                <w:szCs w:val="22"/>
              </w:rPr>
              <w:t>Įgyve</w:t>
            </w:r>
            <w:r w:rsidR="004E5A50">
              <w:rPr>
                <w:sz w:val="22"/>
                <w:szCs w:val="22"/>
              </w:rPr>
              <w:t>ndinant priemonę vykdoma</w:t>
            </w:r>
            <w:r w:rsidR="009A6CF2">
              <w:rPr>
                <w:sz w:val="22"/>
                <w:szCs w:val="22"/>
              </w:rPr>
              <w:t>s</w:t>
            </w:r>
            <w:r w:rsidR="004E5A50">
              <w:rPr>
                <w:sz w:val="22"/>
                <w:szCs w:val="22"/>
              </w:rPr>
              <w:t xml:space="preserve"> </w:t>
            </w:r>
            <w:r w:rsidR="004A3367" w:rsidRPr="00632A8C">
              <w:rPr>
                <w:sz w:val="22"/>
                <w:szCs w:val="22"/>
                <w:shd w:val="clear" w:color="auto" w:fill="FFFFFF"/>
              </w:rPr>
              <w:t>Savivaldybėms priskirtos ir perduotos valstybinės žemės miestų ir miestelių administracinėse ribose valdym</w:t>
            </w:r>
            <w:r w:rsidR="009A6CF2">
              <w:rPr>
                <w:sz w:val="22"/>
                <w:szCs w:val="22"/>
                <w:shd w:val="clear" w:color="auto" w:fill="FFFFFF"/>
              </w:rPr>
              <w:t>o</w:t>
            </w:r>
            <w:r w:rsidR="004A3367" w:rsidRPr="00632A8C">
              <w:rPr>
                <w:sz w:val="22"/>
                <w:szCs w:val="22"/>
                <w:shd w:val="clear" w:color="auto" w:fill="FFFFFF"/>
              </w:rPr>
              <w:t>, naudojim</w:t>
            </w:r>
            <w:r w:rsidR="009A6CF2">
              <w:rPr>
                <w:sz w:val="22"/>
                <w:szCs w:val="22"/>
                <w:shd w:val="clear" w:color="auto" w:fill="FFFFFF"/>
              </w:rPr>
              <w:t>o</w:t>
            </w:r>
            <w:r w:rsidR="004A3367" w:rsidRPr="00632A8C">
              <w:rPr>
                <w:sz w:val="22"/>
                <w:szCs w:val="22"/>
                <w:shd w:val="clear" w:color="auto" w:fill="FFFFFF"/>
              </w:rPr>
              <w:t xml:space="preserve"> ir disponavi</w:t>
            </w:r>
            <w:r w:rsidR="004E5A50">
              <w:rPr>
                <w:sz w:val="22"/>
                <w:szCs w:val="22"/>
                <w:shd w:val="clear" w:color="auto" w:fill="FFFFFF"/>
              </w:rPr>
              <w:t>m</w:t>
            </w:r>
            <w:r w:rsidR="009A6CF2">
              <w:rPr>
                <w:sz w:val="22"/>
                <w:szCs w:val="22"/>
                <w:shd w:val="clear" w:color="auto" w:fill="FFFFFF"/>
              </w:rPr>
              <w:t>o</w:t>
            </w:r>
            <w:r w:rsidR="004A3367" w:rsidRPr="00632A8C">
              <w:rPr>
                <w:sz w:val="22"/>
                <w:szCs w:val="22"/>
                <w:shd w:val="clear" w:color="auto" w:fill="FFFFFF"/>
              </w:rPr>
              <w:t xml:space="preserve"> ja patikėjim</w:t>
            </w:r>
            <w:r w:rsidR="004E5A50">
              <w:rPr>
                <w:sz w:val="22"/>
                <w:szCs w:val="22"/>
                <w:shd w:val="clear" w:color="auto" w:fill="FFFFFF"/>
              </w:rPr>
              <w:t>o</w:t>
            </w:r>
            <w:r w:rsidR="004A3367" w:rsidRPr="00632A8C">
              <w:rPr>
                <w:sz w:val="22"/>
                <w:szCs w:val="22"/>
                <w:shd w:val="clear" w:color="auto" w:fill="FFFFFF"/>
              </w:rPr>
              <w:t xml:space="preserve"> teise</w:t>
            </w:r>
            <w:r w:rsidR="009A6CF2">
              <w:rPr>
                <w:sz w:val="22"/>
                <w:szCs w:val="22"/>
                <w:shd w:val="clear" w:color="auto" w:fill="FFFFFF"/>
              </w:rPr>
              <w:t xml:space="preserve"> </w:t>
            </w:r>
            <w:r w:rsidR="004A3367" w:rsidRPr="00632A8C">
              <w:rPr>
                <w:sz w:val="22"/>
                <w:szCs w:val="22"/>
                <w:shd w:val="clear" w:color="auto" w:fill="FFFFFF"/>
              </w:rPr>
              <w:t>užtikri</w:t>
            </w:r>
            <w:r w:rsidR="009A6CF2">
              <w:rPr>
                <w:sz w:val="22"/>
                <w:szCs w:val="22"/>
                <w:shd w:val="clear" w:color="auto" w:fill="FFFFFF"/>
              </w:rPr>
              <w:t>nimas.</w:t>
            </w:r>
            <w:r w:rsidR="004A3367" w:rsidRPr="00632A8C">
              <w:rPr>
                <w:sz w:val="22"/>
                <w:szCs w:val="22"/>
                <w:shd w:val="clear" w:color="auto" w:fill="FFFFFF"/>
              </w:rPr>
              <w:t xml:space="preserve"> Lėšos </w:t>
            </w:r>
            <w:r w:rsidR="008E4701">
              <w:rPr>
                <w:sz w:val="22"/>
                <w:szCs w:val="22"/>
                <w:shd w:val="clear" w:color="auto" w:fill="FFFFFF"/>
              </w:rPr>
              <w:t>planuojamos</w:t>
            </w:r>
            <w:r w:rsidR="004A3367" w:rsidRPr="00632A8C">
              <w:rPr>
                <w:sz w:val="22"/>
                <w:szCs w:val="22"/>
                <w:shd w:val="clear" w:color="auto" w:fill="FFFFFF"/>
              </w:rPr>
              <w:t xml:space="preserve"> </w:t>
            </w:r>
            <w:r w:rsidR="009A6CF2">
              <w:rPr>
                <w:sz w:val="22"/>
                <w:szCs w:val="22"/>
                <w:shd w:val="clear" w:color="auto" w:fill="FFFFFF"/>
              </w:rPr>
              <w:t xml:space="preserve">dviejų etatų išlaikymui. </w:t>
            </w:r>
          </w:p>
        </w:tc>
      </w:tr>
      <w:tr w:rsidR="00281C86" w:rsidRPr="00811655" w14:paraId="6FDB9DB5" w14:textId="77777777" w:rsidTr="00DD167B">
        <w:tc>
          <w:tcPr>
            <w:tcW w:w="14565" w:type="dxa"/>
            <w:shd w:val="clear" w:color="auto" w:fill="DBE5F1" w:themeFill="accent1" w:themeFillTint="33"/>
          </w:tcPr>
          <w:p w14:paraId="787306DF" w14:textId="348139B2" w:rsidR="00281C86" w:rsidRPr="00632A8C" w:rsidRDefault="001C6C75" w:rsidP="00632A8C">
            <w:pPr>
              <w:tabs>
                <w:tab w:val="left" w:pos="34"/>
                <w:tab w:val="left" w:pos="462"/>
              </w:tabs>
              <w:spacing w:before="40" w:after="40"/>
              <w:jc w:val="both"/>
              <w:rPr>
                <w:b/>
                <w:bCs/>
                <w:color w:val="000000" w:themeColor="text1"/>
                <w:sz w:val="22"/>
                <w:szCs w:val="22"/>
              </w:rPr>
            </w:pPr>
            <w:r w:rsidRPr="00632A8C">
              <w:rPr>
                <w:b/>
                <w:bCs/>
                <w:color w:val="000000" w:themeColor="text1"/>
                <w:sz w:val="22"/>
                <w:szCs w:val="22"/>
              </w:rPr>
              <w:t>11-04-02-03-22 Priemonė. Savivaldybės erdvinių duomenų rinkinio tvarkymo funkcijai atlikti</w:t>
            </w:r>
          </w:p>
        </w:tc>
      </w:tr>
      <w:tr w:rsidR="00281C86" w:rsidRPr="00811655" w14:paraId="04EA2572" w14:textId="77777777" w:rsidTr="00DD167B">
        <w:tc>
          <w:tcPr>
            <w:tcW w:w="14565" w:type="dxa"/>
            <w:shd w:val="clear" w:color="auto" w:fill="FFFFFF" w:themeFill="background1"/>
          </w:tcPr>
          <w:p w14:paraId="573E1CF7" w14:textId="0D8B7A20" w:rsidR="00281C86" w:rsidRPr="00632A8C" w:rsidRDefault="002B6AB0" w:rsidP="00632A8C">
            <w:pPr>
              <w:tabs>
                <w:tab w:val="left" w:pos="34"/>
                <w:tab w:val="left" w:pos="462"/>
              </w:tabs>
              <w:spacing w:before="60" w:after="60"/>
              <w:jc w:val="both"/>
              <w:rPr>
                <w:bCs/>
                <w:color w:val="000000" w:themeColor="text1"/>
                <w:sz w:val="22"/>
                <w:szCs w:val="22"/>
              </w:rPr>
            </w:pPr>
            <w:r w:rsidRPr="00632A8C">
              <w:rPr>
                <w:bCs/>
                <w:color w:val="000000" w:themeColor="text1"/>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Default="00281C86" w:rsidP="00281C86">
      <w:pPr>
        <w:jc w:val="center"/>
        <w:rPr>
          <w:b/>
          <w:bCs/>
        </w:rPr>
      </w:pPr>
    </w:p>
    <w:p w14:paraId="36E6B9D6" w14:textId="6D2F80D6" w:rsidR="00281C86" w:rsidRPr="001B2F13" w:rsidRDefault="001B2F13" w:rsidP="001B2F13">
      <w:pPr>
        <w:pStyle w:val="Antrat"/>
        <w:spacing w:after="60"/>
        <w:rPr>
          <w:bCs/>
          <w:i w:val="0"/>
          <w:color w:val="000000" w:themeColor="text1"/>
          <w:sz w:val="24"/>
          <w:szCs w:val="24"/>
        </w:rPr>
      </w:pPr>
      <w:r w:rsidRPr="001B2F13">
        <w:rPr>
          <w:b/>
          <w:i w:val="0"/>
          <w:color w:val="000000" w:themeColor="text1"/>
          <w:sz w:val="24"/>
          <w:szCs w:val="24"/>
        </w:rPr>
        <w:fldChar w:fldCharType="begin"/>
      </w:r>
      <w:r w:rsidRPr="001B2F13">
        <w:rPr>
          <w:b/>
          <w:i w:val="0"/>
          <w:color w:val="000000" w:themeColor="text1"/>
          <w:sz w:val="24"/>
          <w:szCs w:val="24"/>
        </w:rPr>
        <w:instrText xml:space="preserve"> SEQ lentelė \* ARABIC </w:instrText>
      </w:r>
      <w:r w:rsidRPr="001B2F13">
        <w:rPr>
          <w:b/>
          <w:i w:val="0"/>
          <w:color w:val="000000" w:themeColor="text1"/>
          <w:sz w:val="24"/>
          <w:szCs w:val="24"/>
        </w:rPr>
        <w:fldChar w:fldCharType="separate"/>
      </w:r>
      <w:r w:rsidR="00B909BE">
        <w:rPr>
          <w:b/>
          <w:i w:val="0"/>
          <w:noProof/>
          <w:color w:val="000000" w:themeColor="text1"/>
          <w:sz w:val="24"/>
          <w:szCs w:val="24"/>
        </w:rPr>
        <w:t>34</w:t>
      </w:r>
      <w:r w:rsidRPr="001B2F13">
        <w:rPr>
          <w:b/>
          <w:i w:val="0"/>
          <w:color w:val="000000" w:themeColor="text1"/>
          <w:sz w:val="24"/>
          <w:szCs w:val="24"/>
        </w:rPr>
        <w:fldChar w:fldCharType="end"/>
      </w:r>
      <w:r w:rsidRPr="001B2F13">
        <w:rPr>
          <w:b/>
          <w:i w:val="0"/>
          <w:color w:val="000000" w:themeColor="text1"/>
          <w:sz w:val="24"/>
          <w:szCs w:val="24"/>
        </w:rPr>
        <w:t xml:space="preserve"> </w:t>
      </w:r>
      <w:r w:rsidR="00281C86" w:rsidRPr="001B2F13">
        <w:rPr>
          <w:b/>
          <w:bCs/>
          <w:i w:val="0"/>
          <w:color w:val="000000" w:themeColor="text1"/>
          <w:sz w:val="24"/>
          <w:szCs w:val="24"/>
        </w:rPr>
        <w:t xml:space="preserve">lentelė. </w:t>
      </w:r>
      <w:r w:rsidR="00281C86" w:rsidRPr="001B2F13">
        <w:rPr>
          <w:i w:val="0"/>
          <w:color w:val="000000" w:themeColor="text1"/>
          <w:sz w:val="24"/>
          <w:szCs w:val="24"/>
        </w:rPr>
        <w:t xml:space="preserve">2024–2026 metų </w:t>
      </w:r>
      <w:r w:rsidR="0050591E" w:rsidRPr="001B2F13">
        <w:rPr>
          <w:i w:val="0"/>
          <w:color w:val="000000" w:themeColor="text1"/>
          <w:sz w:val="24"/>
          <w:szCs w:val="24"/>
        </w:rPr>
        <w:t>11 Architektūros ir teritorijų planavimo</w:t>
      </w:r>
      <w:r w:rsidR="00281C86" w:rsidRPr="001B2F13">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281C86" w14:paraId="3E3ED1D1"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7406E1" w14:textId="77777777" w:rsidR="00281C86" w:rsidRDefault="00281C86" w:rsidP="00281C7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38D22A" w14:textId="77777777" w:rsidR="00281C86" w:rsidRDefault="00281C86" w:rsidP="00281C7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E3425E" w14:textId="77777777" w:rsidR="00281C86" w:rsidRDefault="00281C86" w:rsidP="00281C7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75D0F5" w14:textId="77777777" w:rsidR="00281C86" w:rsidRDefault="00281C86" w:rsidP="00281C7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E4BC7" w14:textId="77777777" w:rsidR="00281C86" w:rsidRDefault="00281C86" w:rsidP="00281C7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0DE609" w14:textId="77777777" w:rsidR="00281C86" w:rsidRDefault="00281C86" w:rsidP="00281C7E">
            <w:pPr>
              <w:jc w:val="center"/>
              <w:rPr>
                <w:b/>
                <w:bCs/>
                <w:sz w:val="18"/>
                <w:szCs w:val="18"/>
              </w:rPr>
            </w:pPr>
            <w:r>
              <w:rPr>
                <w:b/>
                <w:bCs/>
                <w:sz w:val="18"/>
                <w:szCs w:val="18"/>
              </w:rPr>
              <w:t>Savivaldybės strateginio plėtros plano priemonės kodas</w:t>
            </w:r>
          </w:p>
        </w:tc>
      </w:tr>
      <w:tr w:rsidR="00281C86" w14:paraId="1BE21E57"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042402" w14:textId="77777777" w:rsidR="00281C86" w:rsidRDefault="00281C86" w:rsidP="00281C7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E6157A" w14:textId="77777777" w:rsidR="00281C86" w:rsidRDefault="00281C86" w:rsidP="00281C7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D2BE5D" w14:textId="77777777" w:rsidR="00281C86" w:rsidRDefault="00281C86" w:rsidP="00281C7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DDD5D8" w14:textId="77777777" w:rsidR="00281C86" w:rsidRDefault="00281C86" w:rsidP="00281C7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19437" w14:textId="77777777" w:rsidR="00281C86" w:rsidRDefault="00281C86" w:rsidP="00281C7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7FC62B" w14:textId="77777777" w:rsidR="00281C86" w:rsidRDefault="00281C86" w:rsidP="00281C7E">
            <w:pPr>
              <w:jc w:val="center"/>
              <w:rPr>
                <w:sz w:val="14"/>
                <w:szCs w:val="18"/>
                <w:lang w:val="en-GB"/>
              </w:rPr>
            </w:pPr>
            <w:r>
              <w:rPr>
                <w:sz w:val="14"/>
                <w:szCs w:val="18"/>
                <w:lang w:val="en-GB"/>
              </w:rPr>
              <w:t>6</w:t>
            </w:r>
          </w:p>
        </w:tc>
      </w:tr>
      <w:tr w:rsidR="00281C86" w14:paraId="2E97D535"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B2AFDB" w14:textId="1D20FFC4" w:rsidR="00281C86" w:rsidRPr="00376DC6" w:rsidRDefault="00FF5D9A" w:rsidP="00281C7E">
            <w:pPr>
              <w:rPr>
                <w:b/>
                <w:sz w:val="18"/>
              </w:rPr>
            </w:pPr>
            <w:r w:rsidRPr="00FF5D9A">
              <w:rPr>
                <w:b/>
                <w:color w:val="000000"/>
                <w:sz w:val="18"/>
              </w:rPr>
              <w:lastRenderedPageBreak/>
              <w:t>11-03-01-01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1483F" w14:textId="04339DF0" w:rsidR="00281C86" w:rsidRPr="00B21C33" w:rsidRDefault="00FF5D9A" w:rsidP="00FF5D9A">
            <w:pPr>
              <w:rPr>
                <w:b/>
                <w:color w:val="000000"/>
                <w:sz w:val="18"/>
              </w:rPr>
            </w:pPr>
            <w:r w:rsidRPr="00FF5D9A">
              <w:rPr>
                <w:b/>
                <w:color w:val="000000"/>
                <w:sz w:val="18"/>
              </w:rPr>
              <w:t>Uždavinys</w:t>
            </w:r>
            <w:r>
              <w:rPr>
                <w:b/>
                <w:color w:val="000000"/>
                <w:sz w:val="18"/>
              </w:rPr>
              <w:t>:</w:t>
            </w:r>
            <w:r w:rsidRPr="00FF5D9A">
              <w:rPr>
                <w:b/>
                <w:color w:val="000000"/>
                <w:sz w:val="18"/>
              </w:rPr>
              <w:t xml:space="preserve"> Užtikrinti tolygų rajono vystymąsi, tobulinti planavimo ir kontrolės procesus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D9FC1" w14:textId="77777777" w:rsidR="00281C86" w:rsidRDefault="00281C86" w:rsidP="00281C7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6AD85" w14:textId="77777777" w:rsidR="00281C86" w:rsidRDefault="00281C86" w:rsidP="00281C7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B8B47" w14:textId="77777777" w:rsidR="00281C86" w:rsidRDefault="00281C86" w:rsidP="00281C7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8AF2F8" w14:textId="77777777" w:rsidR="00281C86" w:rsidRDefault="00281C86" w:rsidP="00281C7E">
            <w:pPr>
              <w:jc w:val="both"/>
              <w:rPr>
                <w:b/>
                <w:bCs/>
                <w:sz w:val="20"/>
              </w:rPr>
            </w:pPr>
          </w:p>
        </w:tc>
      </w:tr>
      <w:tr w:rsidR="00281C86" w14:paraId="0CD6569B" w14:textId="77777777" w:rsidTr="004C7B44">
        <w:trPr>
          <w:cantSplit/>
          <w:trHeight w:val="609"/>
        </w:trPr>
        <w:tc>
          <w:tcPr>
            <w:tcW w:w="1418" w:type="dxa"/>
            <w:tcBorders>
              <w:top w:val="single" w:sz="4" w:space="0" w:color="auto"/>
              <w:left w:val="single" w:sz="4" w:space="0" w:color="auto"/>
              <w:bottom w:val="single" w:sz="4" w:space="0" w:color="auto"/>
              <w:right w:val="single" w:sz="4" w:space="0" w:color="auto"/>
            </w:tcBorders>
          </w:tcPr>
          <w:p w14:paraId="11DB262D" w14:textId="57C009E7" w:rsidR="00281C86" w:rsidRPr="00C60525" w:rsidRDefault="00FF5D9A" w:rsidP="00281C7E">
            <w:pPr>
              <w:jc w:val="both"/>
              <w:rPr>
                <w:color w:val="000000"/>
                <w:sz w:val="18"/>
              </w:rPr>
            </w:pPr>
            <w:r w:rsidRPr="00FF5D9A">
              <w:rPr>
                <w:color w:val="000000"/>
                <w:sz w:val="18"/>
              </w:rPr>
              <w:t>11-03-01-01-02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54509C" w14:textId="5B4E52DF" w:rsidR="00281C86" w:rsidRPr="00C60525" w:rsidRDefault="00FF5D9A" w:rsidP="00281C7E">
            <w:pPr>
              <w:rPr>
                <w:color w:val="000000"/>
                <w:sz w:val="18"/>
              </w:rPr>
            </w:pPr>
            <w:r w:rsidRPr="00FF5D9A">
              <w:rPr>
                <w:color w:val="000000"/>
                <w:sz w:val="18"/>
              </w:rPr>
              <w:t>Priemonė. Detaliųjų, specialiųjų planų, žemės sklypų formavimo ir pertvarkymo projektų, kadastrinių matavimų, topografijų, koncepcijų, vizualizacijų rengimas</w:t>
            </w:r>
          </w:p>
        </w:tc>
        <w:tc>
          <w:tcPr>
            <w:tcW w:w="1417" w:type="dxa"/>
            <w:tcBorders>
              <w:top w:val="single" w:sz="4" w:space="0" w:color="auto"/>
              <w:left w:val="single" w:sz="4" w:space="0" w:color="auto"/>
              <w:bottom w:val="single" w:sz="4" w:space="0" w:color="auto"/>
              <w:right w:val="single" w:sz="4" w:space="0" w:color="auto"/>
            </w:tcBorders>
            <w:vAlign w:val="center"/>
          </w:tcPr>
          <w:p w14:paraId="00A5365C" w14:textId="42904F7A" w:rsidR="00281C86" w:rsidRPr="000939AE" w:rsidRDefault="000939AE" w:rsidP="00281C7E">
            <w:pPr>
              <w:jc w:val="center"/>
              <w:rPr>
                <w:sz w:val="18"/>
                <w:szCs w:val="22"/>
              </w:rPr>
            </w:pPr>
            <w:r w:rsidRPr="000939AE">
              <w:rPr>
                <w:sz w:val="18"/>
                <w:szCs w:val="22"/>
              </w:rPr>
              <w:t>167,726</w:t>
            </w:r>
          </w:p>
        </w:tc>
        <w:tc>
          <w:tcPr>
            <w:tcW w:w="1276" w:type="dxa"/>
            <w:tcBorders>
              <w:top w:val="single" w:sz="4" w:space="0" w:color="auto"/>
              <w:left w:val="single" w:sz="4" w:space="0" w:color="auto"/>
              <w:bottom w:val="single" w:sz="4" w:space="0" w:color="auto"/>
              <w:right w:val="single" w:sz="4" w:space="0" w:color="auto"/>
            </w:tcBorders>
            <w:vAlign w:val="center"/>
          </w:tcPr>
          <w:p w14:paraId="5D23180D" w14:textId="76BBDEFB" w:rsidR="00281C86" w:rsidRPr="000939AE" w:rsidRDefault="000939AE" w:rsidP="00281C7E">
            <w:pPr>
              <w:jc w:val="center"/>
              <w:rPr>
                <w:sz w:val="18"/>
                <w:szCs w:val="22"/>
              </w:rPr>
            </w:pPr>
            <w:r w:rsidRPr="000939AE">
              <w:rPr>
                <w:sz w:val="18"/>
                <w:szCs w:val="22"/>
              </w:rPr>
              <w:t>174,47</w:t>
            </w:r>
          </w:p>
        </w:tc>
        <w:tc>
          <w:tcPr>
            <w:tcW w:w="1418" w:type="dxa"/>
            <w:tcBorders>
              <w:top w:val="single" w:sz="4" w:space="0" w:color="auto"/>
              <w:left w:val="single" w:sz="4" w:space="0" w:color="auto"/>
              <w:bottom w:val="single" w:sz="4" w:space="0" w:color="auto"/>
              <w:right w:val="single" w:sz="4" w:space="0" w:color="auto"/>
            </w:tcBorders>
            <w:vAlign w:val="center"/>
          </w:tcPr>
          <w:p w14:paraId="265E8025" w14:textId="60BEE000" w:rsidR="00281C86" w:rsidRPr="000939AE" w:rsidRDefault="000939AE" w:rsidP="00281C7E">
            <w:pPr>
              <w:jc w:val="center"/>
              <w:rPr>
                <w:sz w:val="18"/>
                <w:szCs w:val="22"/>
              </w:rPr>
            </w:pPr>
            <w:r w:rsidRPr="000939AE">
              <w:rPr>
                <w:sz w:val="18"/>
                <w:szCs w:val="22"/>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1266CD15" w14:textId="739DE567" w:rsidR="00281C86" w:rsidRDefault="0097267D" w:rsidP="00281C7E">
            <w:pPr>
              <w:jc w:val="center"/>
              <w:rPr>
                <w:b/>
                <w:bCs/>
                <w:sz w:val="20"/>
              </w:rPr>
            </w:pPr>
            <w:r>
              <w:rPr>
                <w:b/>
                <w:bCs/>
                <w:sz w:val="20"/>
              </w:rPr>
              <w:t>-</w:t>
            </w:r>
          </w:p>
        </w:tc>
      </w:tr>
      <w:tr w:rsidR="00281C86" w14:paraId="0307C603"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C51FB9" w14:textId="26712BD7" w:rsidR="00281C86" w:rsidRPr="00C60525" w:rsidRDefault="00FF5D9A" w:rsidP="00281C7E">
            <w:pPr>
              <w:jc w:val="both"/>
              <w:rPr>
                <w:color w:val="000000"/>
                <w:sz w:val="18"/>
              </w:rPr>
            </w:pPr>
            <w:r w:rsidRPr="00FF5D9A">
              <w:rPr>
                <w:color w:val="000000"/>
                <w:sz w:val="18"/>
              </w:rPr>
              <w:t>11-03-01-01-08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5EC483" w14:textId="3D0908F6" w:rsidR="00281C86" w:rsidRPr="00C60525" w:rsidRDefault="00FF5D9A" w:rsidP="00281C7E">
            <w:pPr>
              <w:rPr>
                <w:color w:val="000000"/>
                <w:sz w:val="18"/>
              </w:rPr>
            </w:pPr>
            <w:r w:rsidRPr="00FF5D9A">
              <w:rPr>
                <w:color w:val="000000"/>
                <w:sz w:val="18"/>
              </w:rPr>
              <w:t>Priemonė. Žemės įsigijimas ir paėmimas visuomenės poreikiams</w:t>
            </w:r>
          </w:p>
        </w:tc>
        <w:tc>
          <w:tcPr>
            <w:tcW w:w="1417" w:type="dxa"/>
            <w:tcBorders>
              <w:top w:val="single" w:sz="4" w:space="0" w:color="auto"/>
              <w:left w:val="single" w:sz="4" w:space="0" w:color="auto"/>
              <w:bottom w:val="single" w:sz="4" w:space="0" w:color="auto"/>
              <w:right w:val="single" w:sz="4" w:space="0" w:color="auto"/>
            </w:tcBorders>
            <w:vAlign w:val="center"/>
          </w:tcPr>
          <w:p w14:paraId="3CA5BA4B" w14:textId="30E039D3" w:rsidR="00281C86" w:rsidRPr="000939AE" w:rsidRDefault="000939AE" w:rsidP="00281C7E">
            <w:pPr>
              <w:jc w:val="center"/>
              <w:rPr>
                <w:sz w:val="18"/>
                <w:szCs w:val="22"/>
              </w:rPr>
            </w:pPr>
            <w:r>
              <w:rPr>
                <w:sz w:val="18"/>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CE8ADE2" w14:textId="052ABF95" w:rsidR="00281C86" w:rsidRPr="000939AE" w:rsidRDefault="000939AE" w:rsidP="00281C7E">
            <w:pPr>
              <w:jc w:val="center"/>
              <w:rPr>
                <w:sz w:val="18"/>
                <w:szCs w:val="22"/>
              </w:rPr>
            </w:pPr>
            <w:r>
              <w:rPr>
                <w:sz w:val="18"/>
                <w:szCs w:val="22"/>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45637A63" w14:textId="77777777" w:rsidR="00281C86" w:rsidRPr="000939AE" w:rsidRDefault="00281C86" w:rsidP="00281C7E">
            <w:pPr>
              <w:jc w:val="center"/>
              <w:rPr>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5B0627" w14:textId="0B768FB1" w:rsidR="00281C86" w:rsidRDefault="0097267D" w:rsidP="00281C7E">
            <w:pPr>
              <w:jc w:val="center"/>
              <w:rPr>
                <w:b/>
                <w:bCs/>
                <w:sz w:val="20"/>
              </w:rPr>
            </w:pPr>
            <w:r>
              <w:rPr>
                <w:b/>
                <w:bCs/>
                <w:sz w:val="20"/>
              </w:rPr>
              <w:t>-</w:t>
            </w:r>
          </w:p>
        </w:tc>
      </w:tr>
      <w:tr w:rsidR="00281C86" w14:paraId="0F5ECD48"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C440B46" w14:textId="0B549399" w:rsidR="00281C86" w:rsidRPr="00C60525" w:rsidRDefault="00FF5D9A" w:rsidP="00281C7E">
            <w:pPr>
              <w:jc w:val="both"/>
              <w:rPr>
                <w:color w:val="000000"/>
                <w:sz w:val="18"/>
              </w:rPr>
            </w:pPr>
            <w:r w:rsidRPr="00FF5D9A">
              <w:rPr>
                <w:color w:val="000000"/>
                <w:sz w:val="18"/>
              </w:rPr>
              <w:t>11-03-01-01-10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716063" w14:textId="2EB19C81" w:rsidR="00281C86" w:rsidRPr="00C60525" w:rsidRDefault="00FF5D9A" w:rsidP="00281C7E">
            <w:pPr>
              <w:rPr>
                <w:color w:val="000000"/>
                <w:sz w:val="18"/>
              </w:rPr>
            </w:pPr>
            <w:r w:rsidRPr="00FF5D9A">
              <w:rPr>
                <w:color w:val="000000"/>
                <w:sz w:val="18"/>
              </w:rPr>
              <w:t>Priemonė. Kretingos rajono ir Kretingos miesto bendrojo plano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D8B8C48" w14:textId="2EC6C087" w:rsidR="00281C86" w:rsidRPr="000939AE" w:rsidRDefault="004F4776" w:rsidP="00281C7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D918995" w14:textId="119740B6" w:rsidR="00281C86" w:rsidRPr="000939AE" w:rsidRDefault="004F4776" w:rsidP="00281C7E">
            <w:pPr>
              <w:jc w:val="center"/>
              <w:rPr>
                <w:sz w:val="18"/>
                <w:szCs w:val="22"/>
              </w:rPr>
            </w:pPr>
            <w:r>
              <w:rPr>
                <w:sz w:val="18"/>
                <w:szCs w:val="22"/>
              </w:rPr>
              <w:t>15</w:t>
            </w:r>
            <w:r w:rsidR="000939AE" w:rsidRPr="000939AE">
              <w:rPr>
                <w:sz w:val="18"/>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581AC1" w14:textId="729A30C0" w:rsidR="00281C86" w:rsidRPr="000939AE" w:rsidRDefault="000939AE" w:rsidP="00281C7E">
            <w:pPr>
              <w:jc w:val="center"/>
              <w:rPr>
                <w:sz w:val="18"/>
                <w:szCs w:val="22"/>
              </w:rPr>
            </w:pPr>
            <w:r w:rsidRPr="000939AE">
              <w:rPr>
                <w:sz w:val="18"/>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07413E" w14:textId="5E7322BC" w:rsidR="00281C86" w:rsidRDefault="0097267D" w:rsidP="00281C7E">
            <w:pPr>
              <w:jc w:val="center"/>
              <w:rPr>
                <w:b/>
                <w:bCs/>
                <w:sz w:val="20"/>
              </w:rPr>
            </w:pPr>
            <w:r>
              <w:rPr>
                <w:b/>
                <w:bCs/>
                <w:sz w:val="20"/>
              </w:rPr>
              <w:t>-</w:t>
            </w:r>
          </w:p>
        </w:tc>
      </w:tr>
      <w:tr w:rsidR="00281C86" w14:paraId="5E733714"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033B47" w14:textId="25011BE2" w:rsidR="00281C86" w:rsidRPr="00031A05" w:rsidRDefault="00EB3539" w:rsidP="00281C7E">
            <w:pPr>
              <w:jc w:val="both"/>
              <w:rPr>
                <w:b/>
                <w:color w:val="000000"/>
                <w:sz w:val="18"/>
              </w:rPr>
            </w:pPr>
            <w:r w:rsidRPr="00D87B49">
              <w:rPr>
                <w:b/>
                <w:color w:val="000000"/>
                <w:sz w:val="18"/>
              </w:rPr>
              <w:t>11-04-02-03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6019C" w14:textId="6A200AE8" w:rsidR="00281C86" w:rsidRPr="00B21C33" w:rsidRDefault="00D87B49" w:rsidP="00281C7E">
            <w:pPr>
              <w:rPr>
                <w:b/>
                <w:color w:val="000000"/>
                <w:sz w:val="18"/>
              </w:rPr>
            </w:pPr>
            <w:r w:rsidRPr="00D87B49">
              <w:rPr>
                <w:b/>
                <w:color w:val="000000"/>
                <w:sz w:val="18"/>
              </w:rPr>
              <w:t xml:space="preserve">Uždavinys. </w:t>
            </w:r>
            <w:r w:rsidR="004E70A6" w:rsidRPr="004E70A6">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8B04F"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10C39C"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2CE35C"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1AEFEE" w14:textId="77777777" w:rsidR="00281C86" w:rsidRDefault="00281C86" w:rsidP="00281C7E">
            <w:pPr>
              <w:jc w:val="center"/>
              <w:rPr>
                <w:b/>
                <w:bCs/>
                <w:sz w:val="20"/>
              </w:rPr>
            </w:pPr>
          </w:p>
        </w:tc>
      </w:tr>
      <w:tr w:rsidR="00281C86" w14:paraId="6B24E110"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4EE43" w14:textId="2C013BE2" w:rsidR="00281C86" w:rsidRPr="00031A05" w:rsidRDefault="00FF5D9A" w:rsidP="00281C7E">
            <w:pPr>
              <w:jc w:val="both"/>
              <w:rPr>
                <w:b/>
                <w:color w:val="000000"/>
                <w:sz w:val="18"/>
              </w:rPr>
            </w:pPr>
            <w:r w:rsidRPr="00FF5D9A">
              <w:rPr>
                <w:color w:val="000000"/>
                <w:sz w:val="18"/>
              </w:rPr>
              <w:t>11-04-02-03-07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2B5A" w14:textId="3C520C1F" w:rsidR="00281C86" w:rsidRPr="00774074" w:rsidRDefault="00FF5D9A" w:rsidP="00281C7E">
            <w:pPr>
              <w:rPr>
                <w:color w:val="000000"/>
                <w:sz w:val="18"/>
              </w:rPr>
            </w:pPr>
            <w:r w:rsidRPr="00FF5D9A">
              <w:rPr>
                <w:color w:val="000000"/>
                <w:sz w:val="18"/>
              </w:rPr>
              <w:t>Priemonė. Valstybinio žemės ir kito valstybinio turto valdymas, naudojimas ir disponavimas patikėjimo teise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D936" w14:textId="42E86A28" w:rsidR="00281C86" w:rsidRPr="000939AE" w:rsidRDefault="005467A7" w:rsidP="000939A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5CB55" w14:textId="5D787B67" w:rsidR="00281C86" w:rsidRPr="000939AE" w:rsidRDefault="005467A7" w:rsidP="000939AE">
            <w:pPr>
              <w:jc w:val="center"/>
              <w:rPr>
                <w:sz w:val="18"/>
                <w:szCs w:val="22"/>
              </w:rPr>
            </w:pPr>
            <w:r>
              <w:rPr>
                <w:sz w:val="18"/>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1FC5" w14:textId="3DDCC3DE" w:rsidR="00281C86" w:rsidRPr="000939AE" w:rsidRDefault="000939AE" w:rsidP="000939AE">
            <w:pPr>
              <w:jc w:val="center"/>
              <w:rPr>
                <w:sz w:val="18"/>
                <w:szCs w:val="22"/>
              </w:rPr>
            </w:pPr>
            <w:r>
              <w:rPr>
                <w:sz w:val="18"/>
                <w:szCs w:val="22"/>
              </w:rPr>
              <w:t>0,</w:t>
            </w:r>
            <w:r w:rsidR="005467A7">
              <w:rPr>
                <w:sz w:val="18"/>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0DA2A2" w14:textId="0208714C" w:rsidR="00281C86" w:rsidRDefault="0097267D" w:rsidP="00281C7E">
            <w:pPr>
              <w:jc w:val="center"/>
              <w:rPr>
                <w:b/>
                <w:bCs/>
                <w:sz w:val="20"/>
              </w:rPr>
            </w:pPr>
            <w:r>
              <w:rPr>
                <w:b/>
                <w:bCs/>
                <w:sz w:val="20"/>
              </w:rPr>
              <w:t>-</w:t>
            </w:r>
          </w:p>
        </w:tc>
      </w:tr>
      <w:tr w:rsidR="00A14814" w14:paraId="058014E8"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2E385E" w14:textId="77777777" w:rsidR="00A14814" w:rsidRDefault="00A14814" w:rsidP="00281C7E">
            <w:pPr>
              <w:jc w:val="both"/>
              <w:rPr>
                <w:color w:val="000000"/>
                <w:sz w:val="18"/>
              </w:rPr>
            </w:pPr>
            <w:r>
              <w:rPr>
                <w:color w:val="000000"/>
                <w:sz w:val="18"/>
              </w:rPr>
              <w:t>11-04-02-03-08</w:t>
            </w:r>
          </w:p>
          <w:p w14:paraId="39D42A3A" w14:textId="2E673072" w:rsidR="00A14814" w:rsidRPr="00FF5D9A" w:rsidRDefault="00A14814" w:rsidP="00281C7E">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BB61" w14:textId="736DFBAD" w:rsidR="00A14814" w:rsidRPr="00FF5D9A" w:rsidRDefault="00A14814" w:rsidP="00281C7E">
            <w:pPr>
              <w:rPr>
                <w:color w:val="000000"/>
                <w:sz w:val="18"/>
              </w:rPr>
            </w:pPr>
            <w:r>
              <w:rPr>
                <w:color w:val="000000"/>
                <w:sz w:val="18"/>
              </w:rPr>
              <w:t xml:space="preserve">Priemonė. </w:t>
            </w:r>
            <w:r w:rsidRPr="00A14814">
              <w:rPr>
                <w:color w:val="000000" w:themeColor="text1"/>
                <w:sz w:val="18"/>
                <w:szCs w:val="18"/>
              </w:rPr>
              <w:t>Priemonė. 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3695" w14:textId="05075130" w:rsidR="00A14814" w:rsidRDefault="00A14814" w:rsidP="000939AE">
            <w:pPr>
              <w:jc w:val="center"/>
              <w:rPr>
                <w:sz w:val="18"/>
                <w:szCs w:val="22"/>
              </w:rPr>
            </w:pPr>
            <w:r>
              <w:rPr>
                <w:sz w:val="18"/>
                <w:szCs w:val="22"/>
              </w:rPr>
              <w:t>43,896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AA66" w14:textId="196634C7" w:rsidR="00A14814" w:rsidRDefault="00A14814" w:rsidP="000939AE">
            <w:pPr>
              <w:jc w:val="center"/>
              <w:rPr>
                <w:sz w:val="18"/>
                <w:szCs w:val="22"/>
              </w:rPr>
            </w:pPr>
            <w:r>
              <w:rPr>
                <w:sz w:val="18"/>
                <w:szCs w:val="22"/>
              </w:rPr>
              <w:t>43,896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F4B4" w14:textId="5490115E" w:rsidR="00A14814" w:rsidRDefault="00A14814" w:rsidP="000939AE">
            <w:pPr>
              <w:jc w:val="center"/>
              <w:rPr>
                <w:sz w:val="18"/>
                <w:szCs w:val="22"/>
              </w:rPr>
            </w:pPr>
            <w:r>
              <w:rPr>
                <w:sz w:val="18"/>
                <w:szCs w:val="22"/>
              </w:rPr>
              <w:t>43,896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9294" w14:textId="35F72A40" w:rsidR="00A14814" w:rsidRDefault="00A14814" w:rsidP="00281C7E">
            <w:pPr>
              <w:jc w:val="center"/>
              <w:rPr>
                <w:b/>
                <w:bCs/>
                <w:sz w:val="20"/>
              </w:rPr>
            </w:pPr>
            <w:r>
              <w:rPr>
                <w:b/>
                <w:bCs/>
                <w:sz w:val="20"/>
              </w:rPr>
              <w:t>-</w:t>
            </w:r>
          </w:p>
        </w:tc>
      </w:tr>
      <w:tr w:rsidR="00FF5D9A" w14:paraId="7DBD2D9E"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86A" w14:textId="25169E00" w:rsidR="00FF5D9A" w:rsidRPr="00FF5D9A" w:rsidRDefault="00FF5D9A" w:rsidP="00281C7E">
            <w:pPr>
              <w:jc w:val="both"/>
              <w:rPr>
                <w:color w:val="000000"/>
                <w:sz w:val="18"/>
              </w:rPr>
            </w:pPr>
            <w:r w:rsidRPr="00FF5D9A">
              <w:rPr>
                <w:color w:val="000000"/>
                <w:sz w:val="18"/>
              </w:rPr>
              <w:t>11-04-02-03-22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C8F5" w14:textId="26FB42EC" w:rsidR="00FF5D9A" w:rsidRPr="00FF5D9A" w:rsidRDefault="00FF5D9A" w:rsidP="00281C7E">
            <w:pPr>
              <w:rPr>
                <w:color w:val="000000"/>
                <w:sz w:val="18"/>
              </w:rPr>
            </w:pPr>
            <w:r w:rsidRPr="00FF5D9A">
              <w:rPr>
                <w:color w:val="000000"/>
                <w:sz w:val="18"/>
              </w:rPr>
              <w:t>Priemonė. Savivaldybės erdvinių duomenų rinkinio tvarkymo funkcijai atlikti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3FA9" w14:textId="65A5E258" w:rsidR="00FF5D9A" w:rsidRPr="000939AE" w:rsidRDefault="005467A7" w:rsidP="000939AE">
            <w:pPr>
              <w:jc w:val="center"/>
              <w:rPr>
                <w:sz w:val="18"/>
                <w:szCs w:val="22"/>
              </w:rPr>
            </w:pPr>
            <w:r>
              <w:rPr>
                <w:sz w:val="18"/>
                <w:szCs w:val="22"/>
              </w:rPr>
              <w:t>66,52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1C60" w14:textId="1C3BF094" w:rsidR="00FF5D9A" w:rsidRPr="000939AE" w:rsidRDefault="00C3029B" w:rsidP="000939AE">
            <w:pPr>
              <w:jc w:val="center"/>
              <w:rPr>
                <w:sz w:val="18"/>
                <w:szCs w:val="22"/>
              </w:rPr>
            </w:pPr>
            <w:r>
              <w:rPr>
                <w:sz w:val="18"/>
                <w:szCs w:val="22"/>
              </w:rPr>
              <w:t>66,7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4A85" w14:textId="2F8014D0" w:rsidR="00FF5D9A" w:rsidRPr="000939AE" w:rsidRDefault="00C3029B" w:rsidP="000939AE">
            <w:pPr>
              <w:jc w:val="center"/>
              <w:rPr>
                <w:sz w:val="18"/>
                <w:szCs w:val="22"/>
              </w:rPr>
            </w:pPr>
            <w:r>
              <w:rPr>
                <w:sz w:val="18"/>
                <w:szCs w:val="22"/>
              </w:rPr>
              <w:t>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9A45" w14:textId="18EF32C6" w:rsidR="00FF5D9A" w:rsidRDefault="0097267D" w:rsidP="00281C7E">
            <w:pPr>
              <w:jc w:val="center"/>
              <w:rPr>
                <w:b/>
                <w:bCs/>
                <w:sz w:val="20"/>
              </w:rPr>
            </w:pPr>
            <w:r>
              <w:rPr>
                <w:b/>
                <w:bCs/>
                <w:sz w:val="20"/>
              </w:rPr>
              <w:t>-</w:t>
            </w:r>
          </w:p>
        </w:tc>
      </w:tr>
      <w:tr w:rsidR="00281C86" w14:paraId="73CC9872" w14:textId="77777777" w:rsidTr="00D87B4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B1635" w14:textId="77777777" w:rsidR="00281C86" w:rsidRPr="00031A05" w:rsidRDefault="00281C86" w:rsidP="00281C7E">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EF983D" w14:textId="77777777" w:rsidR="00281C86" w:rsidRPr="00B21C33" w:rsidRDefault="00281C86" w:rsidP="00281C7E">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043B6"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2838B"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D50F3"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B751DE" w14:textId="77777777" w:rsidR="00281C86" w:rsidRDefault="00281C86" w:rsidP="00281C7E">
            <w:pPr>
              <w:jc w:val="center"/>
              <w:rPr>
                <w:b/>
                <w:bCs/>
                <w:sz w:val="20"/>
              </w:rPr>
            </w:pPr>
          </w:p>
        </w:tc>
      </w:tr>
      <w:tr w:rsidR="00281C86" w14:paraId="2C87BA28" w14:textId="77777777" w:rsidTr="00D87B49">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155B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41EA2D" w14:textId="77777777" w:rsidR="00281C86" w:rsidRPr="00975653" w:rsidRDefault="00281C86" w:rsidP="00281C7E">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4C1AFFD"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896F7A"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866AD2" w14:textId="77777777" w:rsidR="00281C86" w:rsidRPr="00520CC6" w:rsidRDefault="00281C86" w:rsidP="00281C7E">
            <w:pPr>
              <w:jc w:val="center"/>
              <w:rPr>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CC969" w14:textId="77777777" w:rsidR="00281C86" w:rsidRPr="00BF2A74" w:rsidRDefault="00281C86" w:rsidP="00281C7E">
            <w:pPr>
              <w:jc w:val="center"/>
              <w:rPr>
                <w:sz w:val="20"/>
              </w:rPr>
            </w:pPr>
          </w:p>
        </w:tc>
      </w:tr>
      <w:tr w:rsidR="00281C86" w14:paraId="391E1BF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D517E"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2C3B1F" w14:textId="77777777" w:rsidR="00281C86" w:rsidRPr="00975653" w:rsidRDefault="00281C86" w:rsidP="00281C7E">
            <w:pPr>
              <w:rPr>
                <w:b/>
                <w:sz w:val="18"/>
                <w:szCs w:val="18"/>
              </w:rPr>
            </w:pPr>
            <w:r w:rsidRPr="00975653">
              <w:rPr>
                <w:b/>
                <w:sz w:val="18"/>
                <w:szCs w:val="18"/>
              </w:rPr>
              <w:t>Iš jo:</w:t>
            </w:r>
          </w:p>
          <w:p w14:paraId="7DE4E0E9" w14:textId="77777777" w:rsidR="00281C86" w:rsidRPr="00975653" w:rsidRDefault="00281C86" w:rsidP="00281C7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09543E1" w14:textId="522F3B22" w:rsidR="00281C86" w:rsidRPr="00D80F68" w:rsidRDefault="00DD5DCF" w:rsidP="00D80F68">
            <w:pPr>
              <w:jc w:val="center"/>
              <w:rPr>
                <w:sz w:val="18"/>
                <w:szCs w:val="22"/>
              </w:rPr>
            </w:pPr>
            <w:r>
              <w:rPr>
                <w:sz w:val="18"/>
                <w:szCs w:val="22"/>
              </w:rPr>
              <w:t>5</w:t>
            </w:r>
            <w:r w:rsidR="00D80F68">
              <w:rPr>
                <w:sz w:val="18"/>
                <w:szCs w:val="22"/>
              </w:rPr>
              <w:t>7,0</w:t>
            </w:r>
          </w:p>
        </w:tc>
        <w:tc>
          <w:tcPr>
            <w:tcW w:w="1276" w:type="dxa"/>
            <w:tcBorders>
              <w:top w:val="single" w:sz="4" w:space="0" w:color="auto"/>
              <w:left w:val="single" w:sz="4" w:space="0" w:color="auto"/>
              <w:bottom w:val="single" w:sz="4" w:space="0" w:color="auto"/>
              <w:right w:val="single" w:sz="4" w:space="0" w:color="auto"/>
            </w:tcBorders>
            <w:vAlign w:val="center"/>
          </w:tcPr>
          <w:p w14:paraId="0959E4AF" w14:textId="08AA3E20" w:rsidR="00281C86" w:rsidRPr="00D80F68" w:rsidRDefault="00DD5DCF" w:rsidP="00D80F68">
            <w:pPr>
              <w:jc w:val="center"/>
              <w:rPr>
                <w:sz w:val="18"/>
                <w:szCs w:val="22"/>
              </w:rPr>
            </w:pPr>
            <w:r>
              <w:rPr>
                <w:sz w:val="18"/>
                <w:szCs w:val="22"/>
              </w:rPr>
              <w:t>190</w:t>
            </w:r>
            <w:r w:rsidR="00D80F68">
              <w:rPr>
                <w:sz w:val="18"/>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14:paraId="58A6CE29" w14:textId="4B73E890" w:rsidR="00281C86" w:rsidRPr="00D80F68" w:rsidRDefault="00DD5DCF" w:rsidP="00D80F68">
            <w:pPr>
              <w:jc w:val="center"/>
              <w:rPr>
                <w:sz w:val="18"/>
                <w:szCs w:val="22"/>
              </w:rPr>
            </w:pPr>
            <w:r>
              <w:rPr>
                <w:sz w:val="18"/>
                <w:szCs w:val="22"/>
              </w:rPr>
              <w:t>3</w:t>
            </w:r>
            <w:r w:rsidR="00D80F68">
              <w:rPr>
                <w:sz w:val="18"/>
                <w:szCs w:val="22"/>
              </w:rPr>
              <w:t>5,0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FEAC4" w14:textId="77777777" w:rsidR="00281C86" w:rsidRPr="00BF2A74" w:rsidRDefault="00281C86" w:rsidP="00281C7E">
            <w:pPr>
              <w:jc w:val="center"/>
              <w:rPr>
                <w:sz w:val="20"/>
              </w:rPr>
            </w:pPr>
          </w:p>
        </w:tc>
      </w:tr>
      <w:tr w:rsidR="00281C86" w14:paraId="2C89823B"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2FC5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375EE4" w14:textId="77777777" w:rsidR="00281C86" w:rsidRPr="00975653" w:rsidRDefault="00281C86" w:rsidP="00281C7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73FF6AA"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BE6CD8D"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684A6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B2364" w14:textId="77777777" w:rsidR="00281C86" w:rsidRPr="00BF2A74" w:rsidRDefault="00281C86" w:rsidP="00281C7E">
            <w:pPr>
              <w:jc w:val="center"/>
              <w:rPr>
                <w:sz w:val="20"/>
              </w:rPr>
            </w:pPr>
          </w:p>
        </w:tc>
      </w:tr>
      <w:tr w:rsidR="00281C86" w14:paraId="6CE885D0"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55DD90"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21A5C5" w14:textId="77777777" w:rsidR="00281C86" w:rsidRPr="00975653" w:rsidRDefault="00281C86" w:rsidP="00281C7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5CE142D8" w14:textId="2D4D2225" w:rsidR="00281C86" w:rsidRPr="00D80F68" w:rsidRDefault="00D80F68" w:rsidP="00D80F68">
            <w:pPr>
              <w:jc w:val="center"/>
              <w:rPr>
                <w:sz w:val="18"/>
                <w:szCs w:val="22"/>
              </w:rPr>
            </w:pPr>
            <w:r>
              <w:rPr>
                <w:sz w:val="18"/>
                <w:szCs w:val="22"/>
              </w:rPr>
              <w:t>126,726</w:t>
            </w:r>
          </w:p>
        </w:tc>
        <w:tc>
          <w:tcPr>
            <w:tcW w:w="1276" w:type="dxa"/>
            <w:tcBorders>
              <w:top w:val="single" w:sz="4" w:space="0" w:color="auto"/>
              <w:left w:val="single" w:sz="4" w:space="0" w:color="auto"/>
              <w:bottom w:val="single" w:sz="4" w:space="0" w:color="auto"/>
              <w:right w:val="single" w:sz="4" w:space="0" w:color="auto"/>
            </w:tcBorders>
            <w:vAlign w:val="center"/>
          </w:tcPr>
          <w:p w14:paraId="48CE2EDC" w14:textId="69A50061" w:rsidR="00281C86" w:rsidRPr="00D80F68" w:rsidRDefault="00D80F68" w:rsidP="00D80F68">
            <w:pPr>
              <w:jc w:val="center"/>
              <w:rPr>
                <w:sz w:val="18"/>
                <w:szCs w:val="22"/>
              </w:rPr>
            </w:pPr>
            <w:r>
              <w:rPr>
                <w:sz w:val="18"/>
                <w:szCs w:val="22"/>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8E89852" w14:textId="2A7E63F3" w:rsidR="00281C86" w:rsidRPr="00D80F68" w:rsidRDefault="00D80F68" w:rsidP="00D80F68">
            <w:pPr>
              <w:jc w:val="center"/>
              <w:rPr>
                <w:sz w:val="18"/>
                <w:szCs w:val="22"/>
              </w:rPr>
            </w:pPr>
            <w:r>
              <w:rPr>
                <w:sz w:val="18"/>
                <w:szCs w:val="22"/>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858ED" w14:textId="77777777" w:rsidR="00281C86" w:rsidRPr="00BF2A74" w:rsidRDefault="00281C86" w:rsidP="00281C7E">
            <w:pPr>
              <w:jc w:val="center"/>
              <w:rPr>
                <w:sz w:val="20"/>
              </w:rPr>
            </w:pPr>
          </w:p>
        </w:tc>
      </w:tr>
      <w:tr w:rsidR="00281C86" w14:paraId="04CD4FA8"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2775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F8A4642" w14:textId="77777777" w:rsidR="00281C86" w:rsidRPr="00975653" w:rsidRDefault="00281C86" w:rsidP="00281C7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6B64E82"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EEA6DF"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0848416"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C4059" w14:textId="77777777" w:rsidR="00281C86" w:rsidRPr="00BF2A74" w:rsidRDefault="00281C86" w:rsidP="00281C7E">
            <w:pPr>
              <w:jc w:val="center"/>
              <w:rPr>
                <w:sz w:val="20"/>
              </w:rPr>
            </w:pPr>
          </w:p>
        </w:tc>
      </w:tr>
      <w:tr w:rsidR="00281C86" w14:paraId="05D4CC64"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591C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6696DF" w14:textId="77777777" w:rsidR="00281C86" w:rsidRPr="00975653" w:rsidRDefault="00281C86" w:rsidP="00281C7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AB6D475"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301787A"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A77B05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4F982" w14:textId="77777777" w:rsidR="00281C86" w:rsidRPr="00BF2A74" w:rsidRDefault="00281C86" w:rsidP="00281C7E">
            <w:pPr>
              <w:jc w:val="center"/>
              <w:rPr>
                <w:sz w:val="20"/>
              </w:rPr>
            </w:pPr>
          </w:p>
        </w:tc>
      </w:tr>
      <w:tr w:rsidR="00281C86" w14:paraId="48B8AAA9"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1DBD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4B93D4" w14:textId="77777777" w:rsidR="00281C86" w:rsidRPr="00975653" w:rsidRDefault="00281C86" w:rsidP="00281C7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6F732C37"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743218"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B27CC9"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A2274" w14:textId="77777777" w:rsidR="00281C86" w:rsidRPr="00BF2A74" w:rsidRDefault="00281C86" w:rsidP="00281C7E">
            <w:pPr>
              <w:jc w:val="center"/>
              <w:rPr>
                <w:sz w:val="20"/>
              </w:rPr>
            </w:pPr>
          </w:p>
        </w:tc>
      </w:tr>
      <w:tr w:rsidR="00281C86" w14:paraId="6D19CDA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77EC3C"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AEA7A4" w14:textId="77777777" w:rsidR="00281C86" w:rsidRPr="00975653" w:rsidRDefault="00281C86" w:rsidP="00281C7E">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5622381"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F8FF67"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6AEFB4"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AABB3" w14:textId="77777777" w:rsidR="00281C86" w:rsidRPr="00BF2A74" w:rsidRDefault="00281C86" w:rsidP="00281C7E">
            <w:pPr>
              <w:jc w:val="center"/>
              <w:rPr>
                <w:sz w:val="20"/>
              </w:rPr>
            </w:pPr>
          </w:p>
        </w:tc>
      </w:tr>
      <w:tr w:rsidR="00D80F68" w14:paraId="1B58F90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EA0A6"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45C252" w14:textId="71D5666C" w:rsidR="00D80F68" w:rsidRDefault="00D80F68" w:rsidP="00281C7E">
            <w:pPr>
              <w:rPr>
                <w:b/>
                <w:sz w:val="18"/>
                <w:szCs w:val="18"/>
              </w:rPr>
            </w:pPr>
            <w:r>
              <w:rPr>
                <w:b/>
                <w:sz w:val="18"/>
                <w:szCs w:val="18"/>
              </w:rPr>
              <w:t xml:space="preserve">2.1. </w:t>
            </w:r>
            <w:r w:rsidRPr="00D80F68">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3C783E" w14:textId="321AC77A" w:rsidR="00D80F68" w:rsidRDefault="00A6089A" w:rsidP="00D80F68">
            <w:pPr>
              <w:jc w:val="center"/>
              <w:rPr>
                <w:sz w:val="18"/>
                <w:szCs w:val="22"/>
              </w:rPr>
            </w:pPr>
            <w:r>
              <w:rPr>
                <w:sz w:val="18"/>
                <w:szCs w:val="22"/>
              </w:rPr>
              <w:t>9</w:t>
            </w:r>
            <w:r w:rsidR="00D43524">
              <w:rPr>
                <w:sz w:val="18"/>
                <w:szCs w:val="22"/>
              </w:rPr>
              <w:t>5,416</w:t>
            </w:r>
          </w:p>
        </w:tc>
        <w:tc>
          <w:tcPr>
            <w:tcW w:w="1276" w:type="dxa"/>
            <w:tcBorders>
              <w:top w:val="single" w:sz="4" w:space="0" w:color="auto"/>
              <w:left w:val="single" w:sz="4" w:space="0" w:color="auto"/>
              <w:bottom w:val="single" w:sz="4" w:space="0" w:color="auto"/>
              <w:right w:val="single" w:sz="4" w:space="0" w:color="auto"/>
            </w:tcBorders>
            <w:vAlign w:val="center"/>
          </w:tcPr>
          <w:p w14:paraId="1BDD9BB2" w14:textId="2311E93E" w:rsidR="00D80F68" w:rsidRDefault="00A6089A" w:rsidP="00D80F68">
            <w:pPr>
              <w:jc w:val="center"/>
              <w:rPr>
                <w:sz w:val="18"/>
                <w:szCs w:val="22"/>
              </w:rPr>
            </w:pPr>
            <w:r>
              <w:rPr>
                <w:sz w:val="18"/>
                <w:szCs w:val="22"/>
              </w:rPr>
              <w:t>9</w:t>
            </w:r>
            <w:r w:rsidR="00D43524">
              <w:rPr>
                <w:sz w:val="18"/>
                <w:szCs w:val="22"/>
              </w:rPr>
              <w:t>5,596</w:t>
            </w:r>
          </w:p>
        </w:tc>
        <w:tc>
          <w:tcPr>
            <w:tcW w:w="1418" w:type="dxa"/>
            <w:tcBorders>
              <w:top w:val="single" w:sz="4" w:space="0" w:color="auto"/>
              <w:left w:val="single" w:sz="4" w:space="0" w:color="auto"/>
              <w:bottom w:val="single" w:sz="4" w:space="0" w:color="auto"/>
              <w:right w:val="single" w:sz="4" w:space="0" w:color="auto"/>
            </w:tcBorders>
            <w:vAlign w:val="center"/>
          </w:tcPr>
          <w:p w14:paraId="1FAAC5D8" w14:textId="103BA49E" w:rsidR="00D80F68" w:rsidRPr="00D80F68" w:rsidRDefault="00A6089A" w:rsidP="00D80F68">
            <w:pPr>
              <w:jc w:val="center"/>
              <w:rPr>
                <w:sz w:val="18"/>
                <w:szCs w:val="22"/>
              </w:rPr>
            </w:pPr>
            <w:r>
              <w:rPr>
                <w:sz w:val="18"/>
                <w:szCs w:val="22"/>
              </w:rPr>
              <w:t>9</w:t>
            </w:r>
            <w:r w:rsidR="00D43524">
              <w:rPr>
                <w:sz w:val="18"/>
                <w:szCs w:val="22"/>
              </w:rPr>
              <w:t>5,596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4C290" w14:textId="77777777" w:rsidR="00D80F68" w:rsidRPr="00BF2A74" w:rsidRDefault="00D80F68" w:rsidP="00281C7E">
            <w:pPr>
              <w:jc w:val="center"/>
              <w:rPr>
                <w:sz w:val="20"/>
              </w:rPr>
            </w:pPr>
          </w:p>
        </w:tc>
      </w:tr>
      <w:tr w:rsidR="00D80F68" w14:paraId="5F92271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9EBBCD"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A978A02" w14:textId="53263D4D" w:rsidR="00D80F68" w:rsidRPr="00975653" w:rsidRDefault="00D80F68" w:rsidP="00281C7E">
            <w:pPr>
              <w:rPr>
                <w:b/>
                <w:sz w:val="18"/>
                <w:szCs w:val="18"/>
              </w:rPr>
            </w:pPr>
            <w:r>
              <w:rPr>
                <w:b/>
                <w:sz w:val="18"/>
                <w:szCs w:val="18"/>
              </w:rPr>
              <w:t xml:space="preserve">2.2. </w:t>
            </w:r>
            <w:r w:rsidRPr="00D80F68">
              <w:rPr>
                <w:b/>
                <w:sz w:val="18"/>
                <w:szCs w:val="18"/>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2961CBB" w14:textId="6C05A6DF" w:rsidR="00D80F68" w:rsidRPr="00D80F68" w:rsidRDefault="00D80F68" w:rsidP="00D80F68">
            <w:pPr>
              <w:jc w:val="center"/>
              <w:rPr>
                <w:sz w:val="18"/>
                <w:szCs w:val="22"/>
              </w:rPr>
            </w:pPr>
            <w:r>
              <w:rPr>
                <w:sz w:val="18"/>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3D92002" w14:textId="7E81691F" w:rsidR="00D80F68" w:rsidRPr="00D80F68" w:rsidRDefault="00D80F68" w:rsidP="00D80F68">
            <w:pPr>
              <w:jc w:val="center"/>
              <w:rPr>
                <w:sz w:val="18"/>
                <w:szCs w:val="22"/>
              </w:rPr>
            </w:pPr>
            <w:r>
              <w:rPr>
                <w:sz w:val="18"/>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14:paraId="3BAD99C2" w14:textId="77777777" w:rsidR="00D80F68" w:rsidRPr="00D80F68" w:rsidRDefault="00D80F68"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087B0" w14:textId="77777777" w:rsidR="00D80F68" w:rsidRPr="00BF2A74" w:rsidRDefault="00D80F68" w:rsidP="00281C7E">
            <w:pPr>
              <w:jc w:val="center"/>
              <w:rPr>
                <w:sz w:val="20"/>
              </w:rPr>
            </w:pPr>
          </w:p>
        </w:tc>
      </w:tr>
      <w:tr w:rsidR="00281C86" w14:paraId="5A3C2495" w14:textId="77777777" w:rsidTr="00520CC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3D23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471B4" w14:textId="77777777" w:rsidR="00281C86" w:rsidRPr="00975653" w:rsidRDefault="00281C86" w:rsidP="00281C7E">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1AEB8B" w14:textId="208DBF81" w:rsidR="00281C86" w:rsidRPr="00022FDC" w:rsidRDefault="00590D17" w:rsidP="00281C7E">
            <w:pPr>
              <w:jc w:val="center"/>
              <w:rPr>
                <w:b/>
                <w:bCs/>
                <w:sz w:val="20"/>
              </w:rPr>
            </w:pPr>
            <w:r>
              <w:rPr>
                <w:b/>
                <w:bCs/>
                <w:sz w:val="20"/>
              </w:rPr>
              <w:t>2</w:t>
            </w:r>
            <w:r w:rsidR="00A6089A">
              <w:rPr>
                <w:b/>
                <w:bCs/>
                <w:sz w:val="20"/>
              </w:rPr>
              <w:t>80,</w:t>
            </w:r>
            <w:r w:rsidR="005467A7">
              <w:rPr>
                <w:b/>
                <w:bCs/>
                <w:sz w:val="20"/>
              </w:rPr>
              <w:t>142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B1594" w14:textId="1C266909" w:rsidR="00281C86" w:rsidRPr="00022FDC" w:rsidRDefault="00A6089A" w:rsidP="00281C7E">
            <w:pPr>
              <w:jc w:val="center"/>
              <w:rPr>
                <w:b/>
                <w:bCs/>
                <w:sz w:val="20"/>
              </w:rPr>
            </w:pPr>
            <w:r>
              <w:rPr>
                <w:b/>
                <w:bCs/>
                <w:sz w:val="20"/>
              </w:rPr>
              <w:t>336,</w:t>
            </w:r>
            <w:r w:rsidR="005467A7">
              <w:rPr>
                <w:b/>
                <w:bCs/>
                <w:sz w:val="20"/>
              </w:rPr>
              <w:t>066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079FB1" w14:textId="5CADBB11" w:rsidR="00281C86" w:rsidRPr="00022FDC" w:rsidRDefault="00A6089A" w:rsidP="00281C7E">
            <w:pPr>
              <w:jc w:val="center"/>
              <w:rPr>
                <w:b/>
                <w:bCs/>
                <w:sz w:val="20"/>
              </w:rPr>
            </w:pPr>
            <w:r>
              <w:rPr>
                <w:b/>
                <w:bCs/>
                <w:sz w:val="20"/>
              </w:rPr>
              <w:t>18</w:t>
            </w:r>
            <w:r w:rsidR="005467A7">
              <w:rPr>
                <w:b/>
                <w:bCs/>
                <w:sz w:val="20"/>
              </w:rPr>
              <w:t>0,596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86035F" w14:textId="77777777" w:rsidR="00281C86" w:rsidRPr="00BF2A74" w:rsidRDefault="00281C86" w:rsidP="00281C7E">
            <w:pPr>
              <w:jc w:val="center"/>
              <w:rPr>
                <w:sz w:val="20"/>
              </w:rPr>
            </w:pPr>
          </w:p>
        </w:tc>
      </w:tr>
      <w:tr w:rsidR="00281C86" w14:paraId="1BB4A3CA" w14:textId="77777777" w:rsidTr="00D87B4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4567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873554" w14:textId="77777777" w:rsidR="00281C86" w:rsidRPr="00975653" w:rsidRDefault="00281C86" w:rsidP="00281C7E">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415C6A3"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721D01"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CF7546" w14:textId="77777777" w:rsidR="00281C86" w:rsidRPr="00520CC6" w:rsidRDefault="00281C86" w:rsidP="00281C7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2C3F6" w14:textId="77777777" w:rsidR="00281C86" w:rsidRPr="00BF2A74" w:rsidRDefault="00281C86" w:rsidP="00281C7E">
            <w:pPr>
              <w:jc w:val="center"/>
              <w:rPr>
                <w:sz w:val="20"/>
              </w:rPr>
            </w:pPr>
          </w:p>
        </w:tc>
      </w:tr>
      <w:tr w:rsidR="00281C86" w14:paraId="676593F9" w14:textId="77777777" w:rsidTr="00D87B49">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C33AD"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577600" w14:textId="77777777" w:rsidR="00281C86" w:rsidRPr="00975653" w:rsidRDefault="00281C86" w:rsidP="00281C7E">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756A51B" w14:textId="41ACA220" w:rsidR="00281C86" w:rsidRPr="00520CC6" w:rsidRDefault="00C35686" w:rsidP="00281C7E">
            <w:pPr>
              <w:jc w:val="center"/>
              <w:rPr>
                <w:sz w:val="20"/>
              </w:rPr>
            </w:pPr>
            <w:r>
              <w:rPr>
                <w:sz w:val="20"/>
              </w:rPr>
              <w:t>+</w:t>
            </w:r>
            <w:r w:rsidR="00A6089A">
              <w:rPr>
                <w:sz w:val="20"/>
              </w:rPr>
              <w:t>1</w:t>
            </w:r>
            <w:r w:rsidR="00276BBB">
              <w:rPr>
                <w:sz w:val="20"/>
              </w:rPr>
              <w:t>17,504</w:t>
            </w:r>
          </w:p>
        </w:tc>
        <w:tc>
          <w:tcPr>
            <w:tcW w:w="1276" w:type="dxa"/>
            <w:tcBorders>
              <w:top w:val="single" w:sz="4" w:space="0" w:color="auto"/>
              <w:left w:val="single" w:sz="4" w:space="0" w:color="auto"/>
              <w:bottom w:val="single" w:sz="4" w:space="0" w:color="auto"/>
              <w:right w:val="single" w:sz="4" w:space="0" w:color="auto"/>
            </w:tcBorders>
            <w:vAlign w:val="center"/>
          </w:tcPr>
          <w:p w14:paraId="3208E51C" w14:textId="6D836869" w:rsidR="00281C86" w:rsidRPr="00520CC6" w:rsidRDefault="00CB6D13" w:rsidP="00C35686">
            <w:pPr>
              <w:jc w:val="center"/>
              <w:rPr>
                <w:sz w:val="20"/>
              </w:rPr>
            </w:pPr>
            <w:r>
              <w:rPr>
                <w:sz w:val="20"/>
              </w:rPr>
              <w:t>+</w:t>
            </w:r>
            <w:r w:rsidR="00A6089A">
              <w:rPr>
                <w:sz w:val="20"/>
              </w:rPr>
              <w:t>55,</w:t>
            </w:r>
            <w:r w:rsidR="00276BBB">
              <w:rPr>
                <w:sz w:val="20"/>
              </w:rPr>
              <w:t>924</w:t>
            </w:r>
          </w:p>
        </w:tc>
        <w:tc>
          <w:tcPr>
            <w:tcW w:w="1418" w:type="dxa"/>
            <w:tcBorders>
              <w:top w:val="single" w:sz="4" w:space="0" w:color="auto"/>
              <w:left w:val="single" w:sz="4" w:space="0" w:color="auto"/>
              <w:bottom w:val="single" w:sz="4" w:space="0" w:color="auto"/>
              <w:right w:val="single" w:sz="4" w:space="0" w:color="auto"/>
            </w:tcBorders>
            <w:vAlign w:val="center"/>
          </w:tcPr>
          <w:p w14:paraId="1A4A3705" w14:textId="21B0D7BE" w:rsidR="00281C86" w:rsidRPr="00520CC6" w:rsidRDefault="00CB6D13" w:rsidP="00C35686">
            <w:pPr>
              <w:jc w:val="center"/>
              <w:rPr>
                <w:sz w:val="20"/>
              </w:rPr>
            </w:pPr>
            <w:r>
              <w:rPr>
                <w:sz w:val="20"/>
              </w:rPr>
              <w:t>-</w:t>
            </w:r>
            <w:r w:rsidR="00276BBB">
              <w:rPr>
                <w:sz w:val="20"/>
              </w:rPr>
              <w:t>155,47</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D781C" w14:textId="77777777" w:rsidR="00281C86" w:rsidRPr="00BF2A74" w:rsidRDefault="00281C86" w:rsidP="00281C7E">
            <w:pPr>
              <w:jc w:val="center"/>
              <w:rPr>
                <w:sz w:val="20"/>
              </w:rPr>
            </w:pPr>
          </w:p>
        </w:tc>
      </w:tr>
    </w:tbl>
    <w:p w14:paraId="3EEAB470" w14:textId="77777777" w:rsidR="00281C86" w:rsidRDefault="00281C86" w:rsidP="00281C86">
      <w:pPr>
        <w:spacing w:after="40"/>
        <w:jc w:val="both"/>
        <w:rPr>
          <w:b/>
          <w:bCs/>
          <w:highlight w:val="yellow"/>
        </w:rPr>
      </w:pPr>
    </w:p>
    <w:p w14:paraId="4D1905A0" w14:textId="3DDEA8FB" w:rsidR="00281C86" w:rsidRPr="00D4407D" w:rsidRDefault="00B7032E" w:rsidP="00D4407D">
      <w:pPr>
        <w:pStyle w:val="Antrat"/>
        <w:spacing w:after="60"/>
        <w:rPr>
          <w:i w:val="0"/>
          <w:color w:val="000000" w:themeColor="text1"/>
          <w:sz w:val="24"/>
          <w:szCs w:val="24"/>
        </w:rPr>
      </w:pPr>
      <w:r w:rsidRPr="00D4407D">
        <w:rPr>
          <w:b/>
          <w:i w:val="0"/>
          <w:color w:val="000000" w:themeColor="text1"/>
          <w:sz w:val="24"/>
          <w:szCs w:val="24"/>
        </w:rPr>
        <w:fldChar w:fldCharType="begin"/>
      </w:r>
      <w:r w:rsidRPr="00D4407D">
        <w:rPr>
          <w:b/>
          <w:i w:val="0"/>
          <w:color w:val="000000" w:themeColor="text1"/>
          <w:sz w:val="24"/>
          <w:szCs w:val="24"/>
        </w:rPr>
        <w:instrText xml:space="preserve"> SEQ lentelė \* ARABIC </w:instrText>
      </w:r>
      <w:r w:rsidRPr="00D4407D">
        <w:rPr>
          <w:b/>
          <w:i w:val="0"/>
          <w:color w:val="000000" w:themeColor="text1"/>
          <w:sz w:val="24"/>
          <w:szCs w:val="24"/>
        </w:rPr>
        <w:fldChar w:fldCharType="separate"/>
      </w:r>
      <w:r w:rsidR="00B909BE">
        <w:rPr>
          <w:b/>
          <w:i w:val="0"/>
          <w:noProof/>
          <w:color w:val="000000" w:themeColor="text1"/>
          <w:sz w:val="24"/>
          <w:szCs w:val="24"/>
        </w:rPr>
        <w:t>35</w:t>
      </w:r>
      <w:r w:rsidRPr="00D4407D">
        <w:rPr>
          <w:b/>
          <w:i w:val="0"/>
          <w:color w:val="000000" w:themeColor="text1"/>
          <w:sz w:val="24"/>
          <w:szCs w:val="24"/>
        </w:rPr>
        <w:fldChar w:fldCharType="end"/>
      </w:r>
      <w:r w:rsidR="00D4407D">
        <w:rPr>
          <w:b/>
          <w:i w:val="0"/>
          <w:color w:val="000000" w:themeColor="text1"/>
          <w:sz w:val="24"/>
          <w:szCs w:val="24"/>
        </w:rPr>
        <w:t xml:space="preserve"> </w:t>
      </w:r>
      <w:r w:rsidR="00281C86" w:rsidRPr="00D4407D">
        <w:rPr>
          <w:b/>
          <w:bCs/>
          <w:i w:val="0"/>
          <w:color w:val="000000" w:themeColor="text1"/>
          <w:sz w:val="24"/>
          <w:szCs w:val="24"/>
        </w:rPr>
        <w:t xml:space="preserve">lentelė. </w:t>
      </w:r>
      <w:r w:rsidR="00281C86" w:rsidRPr="00D4407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81C86" w:rsidRPr="00236B3F"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236B3F" w:rsidRDefault="00281C86" w:rsidP="00281C7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Stebėsenos rodiklio pavadinimas</w:t>
            </w:r>
          </w:p>
          <w:p w14:paraId="727511CD"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236B3F" w:rsidRDefault="00281C86" w:rsidP="00281C7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Default="00281C86" w:rsidP="00281C7E">
            <w:pPr>
              <w:jc w:val="center"/>
              <w:rPr>
                <w:b/>
                <w:bCs/>
                <w:sz w:val="18"/>
                <w:szCs w:val="18"/>
              </w:rPr>
            </w:pPr>
            <w:r w:rsidRPr="00236B3F">
              <w:rPr>
                <w:b/>
                <w:bCs/>
                <w:sz w:val="18"/>
                <w:szCs w:val="18"/>
              </w:rPr>
              <w:t>Savivaldybės strateginio plėtros plano rodiklis</w:t>
            </w:r>
            <w:r>
              <w:rPr>
                <w:b/>
                <w:bCs/>
                <w:sz w:val="18"/>
                <w:szCs w:val="18"/>
              </w:rPr>
              <w:t xml:space="preserve"> </w:t>
            </w:r>
          </w:p>
          <w:p w14:paraId="3BBF3972" w14:textId="77777777" w:rsidR="00281C86" w:rsidRPr="00236B3F" w:rsidRDefault="00281C86" w:rsidP="00281C7E">
            <w:pPr>
              <w:jc w:val="center"/>
              <w:rPr>
                <w:b/>
                <w:bCs/>
                <w:i/>
                <w:color w:val="000000"/>
                <w:sz w:val="18"/>
                <w:szCs w:val="18"/>
                <w:lang w:eastAsia="lt-LT"/>
              </w:rPr>
            </w:pPr>
            <w:r>
              <w:rPr>
                <w:b/>
                <w:bCs/>
                <w:sz w:val="18"/>
                <w:szCs w:val="18"/>
              </w:rPr>
              <w:t>(2030 m.)</w:t>
            </w:r>
          </w:p>
        </w:tc>
      </w:tr>
      <w:tr w:rsidR="00281C86" w:rsidRPr="00236B3F"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236B3F"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236B3F" w:rsidRDefault="00281C86" w:rsidP="00281C7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236B3F" w:rsidRDefault="00281C86" w:rsidP="00281C7E">
            <w:pPr>
              <w:rPr>
                <w:b/>
                <w:bCs/>
                <w:i/>
                <w:color w:val="000000"/>
                <w:sz w:val="18"/>
                <w:szCs w:val="18"/>
                <w:lang w:eastAsia="lt-LT"/>
              </w:rPr>
            </w:pPr>
          </w:p>
        </w:tc>
      </w:tr>
      <w:tr w:rsidR="00281C86" w:rsidRPr="00236B3F"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236B3F" w:rsidRDefault="00281C86" w:rsidP="00281C7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236B3F" w:rsidRDefault="00281C86" w:rsidP="00281C7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236B3F" w:rsidRDefault="00281C86" w:rsidP="00281C7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236B3F" w:rsidRDefault="00281C86" w:rsidP="00281C7E">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236B3F" w:rsidRDefault="00281C86" w:rsidP="00281C7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236B3F" w:rsidRDefault="00281C86" w:rsidP="00281C7E">
            <w:pPr>
              <w:jc w:val="center"/>
              <w:rPr>
                <w:color w:val="000000"/>
                <w:sz w:val="18"/>
                <w:szCs w:val="18"/>
                <w:lang w:eastAsia="lt-LT"/>
              </w:rPr>
            </w:pPr>
            <w:r w:rsidRPr="00236B3F">
              <w:rPr>
                <w:sz w:val="18"/>
                <w:szCs w:val="18"/>
                <w:lang w:eastAsia="lt-LT"/>
              </w:rPr>
              <w:t>6</w:t>
            </w:r>
          </w:p>
        </w:tc>
      </w:tr>
      <w:tr w:rsidR="00281C86" w:rsidRPr="00236B3F"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02CF5B31" w:rsidR="00281C86" w:rsidRPr="00236B3F" w:rsidRDefault="00034C1E" w:rsidP="00281C7E">
            <w:pPr>
              <w:rPr>
                <w:b/>
                <w:bCs/>
                <w:sz w:val="18"/>
                <w:szCs w:val="18"/>
                <w:lang w:eastAsia="lt-LT"/>
              </w:rPr>
            </w:pPr>
            <w:r>
              <w:rPr>
                <w:b/>
                <w:bCs/>
                <w:sz w:val="18"/>
                <w:szCs w:val="18"/>
                <w:lang w:eastAsia="lt-LT"/>
              </w:rPr>
              <w:t>11-03-01-01 Uždavinys.</w:t>
            </w:r>
            <w:r w:rsidRPr="00034C1E">
              <w:rPr>
                <w:b/>
                <w:bCs/>
                <w:sz w:val="18"/>
                <w:szCs w:val="18"/>
                <w:lang w:eastAsia="lt-LT"/>
              </w:rPr>
              <w:t xml:space="preserve">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236B3F" w:rsidRDefault="00281C86" w:rsidP="00281C7E">
            <w:pPr>
              <w:rPr>
                <w:b/>
                <w:bCs/>
                <w:sz w:val="18"/>
                <w:szCs w:val="18"/>
                <w:lang w:eastAsia="lt-LT"/>
              </w:rPr>
            </w:pPr>
          </w:p>
        </w:tc>
      </w:tr>
      <w:tr w:rsidR="00281C86" w:rsidRPr="00236B3F"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2C388FC2" w:rsidR="00281C86" w:rsidRPr="00236B3F" w:rsidRDefault="00034C1E" w:rsidP="00034C1E">
            <w:pPr>
              <w:rPr>
                <w:sz w:val="18"/>
                <w:szCs w:val="18"/>
                <w:lang w:eastAsia="lt-LT"/>
              </w:rPr>
            </w:pPr>
            <w:r>
              <w:rPr>
                <w:sz w:val="18"/>
                <w:szCs w:val="18"/>
                <w:lang w:eastAsia="lt-LT"/>
              </w:rPr>
              <w:t xml:space="preserve">11-03-01-01-02 </w:t>
            </w:r>
            <w:r w:rsidRPr="00034C1E">
              <w:rPr>
                <w:sz w:val="18"/>
                <w:szCs w:val="18"/>
                <w:lang w:eastAsia="lt-LT"/>
              </w:rPr>
              <w:t>Priemonė</w:t>
            </w:r>
            <w:r>
              <w:rPr>
                <w:sz w:val="18"/>
                <w:szCs w:val="18"/>
                <w:lang w:eastAsia="lt-LT"/>
              </w:rPr>
              <w:t>:</w:t>
            </w:r>
            <w:r w:rsidRPr="00034C1E">
              <w:rPr>
                <w:sz w:val="18"/>
                <w:szCs w:val="18"/>
                <w:lang w:eastAsia="lt-LT"/>
              </w:rPr>
              <w:t xml:space="preserve">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236B3F" w:rsidRDefault="00281C86" w:rsidP="00281C7E">
            <w:pPr>
              <w:rPr>
                <w:b/>
                <w:bCs/>
                <w:sz w:val="18"/>
                <w:szCs w:val="18"/>
                <w:lang w:eastAsia="lt-LT"/>
              </w:rPr>
            </w:pPr>
          </w:p>
        </w:tc>
      </w:tr>
      <w:tr w:rsidR="000D4173" w:rsidRPr="00236B3F"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474B69C5" w:rsidR="000D4173" w:rsidRPr="00236B3F" w:rsidRDefault="00B96D58" w:rsidP="000D4173">
            <w:pPr>
              <w:rPr>
                <w:sz w:val="18"/>
                <w:szCs w:val="18"/>
                <w:lang w:eastAsia="lt-LT"/>
              </w:rPr>
            </w:pPr>
            <w:r>
              <w:rPr>
                <w:sz w:val="18"/>
                <w:szCs w:val="18"/>
                <w:lang w:eastAsia="lt-LT"/>
              </w:rPr>
              <w:t>R-11-03-01-01-02-01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C60525" w:rsidRDefault="000D4173" w:rsidP="000D4173">
            <w:pPr>
              <w:rPr>
                <w:color w:val="000000"/>
                <w:sz w:val="18"/>
              </w:rPr>
            </w:pPr>
            <w:r>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1339C283" w:rsidR="000D4173" w:rsidRPr="00236B3F" w:rsidRDefault="00B96D58" w:rsidP="000D4173">
            <w:pPr>
              <w:rPr>
                <w:sz w:val="18"/>
                <w:szCs w:val="18"/>
                <w:lang w:eastAsia="lt-LT"/>
              </w:rPr>
            </w:pPr>
            <w:r>
              <w:rPr>
                <w:sz w:val="18"/>
                <w:szCs w:val="18"/>
                <w:lang w:eastAsia="lt-LT"/>
              </w:rPr>
              <w:t>R-11-03-01-01-02-01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C60525" w:rsidRDefault="000D4173" w:rsidP="000D4173">
            <w:pPr>
              <w:rPr>
                <w:color w:val="000000"/>
                <w:sz w:val="18"/>
              </w:rPr>
            </w:pPr>
            <w:r>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1EBF8A92" w:rsidR="000D4173" w:rsidRPr="004758AC" w:rsidRDefault="000D4173" w:rsidP="000D4173">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3533CAAC" w:rsidR="000D4173" w:rsidRPr="004758AC" w:rsidRDefault="000D4173" w:rsidP="000D4173">
            <w:pPr>
              <w:jc w:val="center"/>
              <w:rPr>
                <w:bCs/>
                <w:sz w:val="18"/>
                <w:szCs w:val="18"/>
                <w:lang w:eastAsia="lt-LT"/>
              </w:rPr>
            </w:pPr>
            <w:r>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758AC" w:rsidRDefault="000D4173" w:rsidP="000D4173">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2296FEC5" w:rsidR="000D4173" w:rsidRPr="00236B3F" w:rsidRDefault="00B96D58" w:rsidP="000D4173">
            <w:pPr>
              <w:rPr>
                <w:sz w:val="18"/>
                <w:szCs w:val="18"/>
                <w:lang w:eastAsia="lt-LT"/>
              </w:rPr>
            </w:pPr>
            <w:r>
              <w:rPr>
                <w:sz w:val="18"/>
                <w:szCs w:val="18"/>
                <w:lang w:eastAsia="lt-LT"/>
              </w:rPr>
              <w:t>R-11-03-01-01-02-03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C60525" w:rsidRDefault="000D4173" w:rsidP="000D4173">
            <w:pPr>
              <w:rPr>
                <w:color w:val="000000"/>
                <w:sz w:val="18"/>
              </w:rPr>
            </w:pPr>
            <w:r>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CC332B9"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3675EA1B" w:rsidR="000D4173" w:rsidRPr="00236B3F" w:rsidRDefault="000D4173" w:rsidP="000D4173">
            <w:pPr>
              <w:rPr>
                <w:sz w:val="18"/>
                <w:szCs w:val="18"/>
                <w:lang w:eastAsia="lt-LT"/>
              </w:rPr>
            </w:pPr>
            <w:r>
              <w:rPr>
                <w:sz w:val="18"/>
                <w:szCs w:val="18"/>
                <w:lang w:eastAsia="lt-LT"/>
              </w:rPr>
              <w:t xml:space="preserve">11-03-01-01-08 </w:t>
            </w:r>
            <w:r w:rsidRPr="00034C1E">
              <w:rPr>
                <w:sz w:val="18"/>
                <w:szCs w:val="18"/>
                <w:lang w:eastAsia="lt-LT"/>
              </w:rPr>
              <w:t>Priemonė</w:t>
            </w:r>
            <w:r>
              <w:rPr>
                <w:sz w:val="18"/>
                <w:szCs w:val="18"/>
                <w:lang w:eastAsia="lt-LT"/>
              </w:rPr>
              <w:t>:</w:t>
            </w:r>
            <w:r w:rsidRPr="00034C1E">
              <w:rPr>
                <w:sz w:val="18"/>
                <w:szCs w:val="18"/>
                <w:lang w:eastAsia="lt-LT"/>
              </w:rPr>
              <w:t xml:space="preserve">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236B3F" w:rsidRDefault="000D4173" w:rsidP="000D4173">
            <w:pPr>
              <w:rPr>
                <w:b/>
                <w:bCs/>
                <w:sz w:val="18"/>
                <w:szCs w:val="18"/>
                <w:lang w:eastAsia="lt-LT"/>
              </w:rPr>
            </w:pPr>
          </w:p>
        </w:tc>
      </w:tr>
      <w:tr w:rsidR="000D4173" w:rsidRPr="00236B3F"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649F5890" w:rsidR="000D4173" w:rsidRPr="00236B3F" w:rsidRDefault="0027031E" w:rsidP="000D4173">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C60525" w:rsidRDefault="006E7CF2" w:rsidP="000D4173">
            <w:pPr>
              <w:rPr>
                <w:color w:val="000000"/>
                <w:sz w:val="18"/>
              </w:rPr>
            </w:pPr>
            <w:r>
              <w:rPr>
                <w:color w:val="000000"/>
                <w:sz w:val="18"/>
              </w:rPr>
              <w:t>Visuomenės poreikiams p</w:t>
            </w:r>
            <w:r w:rsidR="000D4173" w:rsidRPr="000D4173">
              <w:rPr>
                <w:color w:val="000000"/>
                <w:sz w:val="18"/>
              </w:rPr>
              <w:t>aimtų žemės sklypų skaičius</w:t>
            </w:r>
            <w:r w:rsidR="000D4173">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57FEA473" w:rsidR="000D4173" w:rsidRPr="004758AC"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179DB1AB" w:rsidR="000D4173" w:rsidRPr="004758AC" w:rsidRDefault="006E7CF2" w:rsidP="000D4173">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758AC" w:rsidRDefault="00520CC6" w:rsidP="000D4173">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4B76F145" w:rsidR="000D4173" w:rsidRPr="00236B3F" w:rsidRDefault="000D4173" w:rsidP="000D4173">
            <w:pPr>
              <w:rPr>
                <w:sz w:val="18"/>
                <w:szCs w:val="18"/>
                <w:lang w:eastAsia="lt-LT"/>
              </w:rPr>
            </w:pPr>
            <w:r>
              <w:rPr>
                <w:sz w:val="18"/>
                <w:szCs w:val="18"/>
                <w:lang w:eastAsia="lt-LT"/>
              </w:rPr>
              <w:t>11-03-01-01-10 Priemonė:</w:t>
            </w:r>
            <w:r w:rsidRPr="00034C1E">
              <w:rPr>
                <w:sz w:val="18"/>
                <w:szCs w:val="18"/>
                <w:lang w:eastAsia="lt-LT"/>
              </w:rPr>
              <w:t xml:space="preserve">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236B3F" w:rsidRDefault="000D4173" w:rsidP="000D4173">
            <w:pPr>
              <w:rPr>
                <w:b/>
                <w:bCs/>
                <w:sz w:val="18"/>
                <w:szCs w:val="18"/>
                <w:lang w:eastAsia="lt-LT"/>
              </w:rPr>
            </w:pPr>
          </w:p>
        </w:tc>
      </w:tr>
      <w:tr w:rsidR="000D4173" w:rsidRPr="00236B3F" w14:paraId="029C89C1"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37B9A" w14:textId="2B17B162" w:rsidR="000D4173" w:rsidRPr="00236B3F" w:rsidRDefault="006E64C5" w:rsidP="000D4173">
            <w:pPr>
              <w:rPr>
                <w:sz w:val="18"/>
                <w:szCs w:val="18"/>
                <w:lang w:eastAsia="lt-LT"/>
              </w:rPr>
            </w:pPr>
            <w:r>
              <w:rPr>
                <w:sz w:val="18"/>
                <w:szCs w:val="18"/>
                <w:lang w:eastAsia="lt-LT"/>
              </w:rPr>
              <w:t>R-11-03-01-01-10-01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C97A9F" w14:textId="0B13F589" w:rsidR="000D4173" w:rsidRPr="00C60525" w:rsidRDefault="00520CC6" w:rsidP="000D4173">
            <w:pPr>
              <w:rPr>
                <w:color w:val="000000"/>
                <w:sz w:val="18"/>
              </w:rPr>
            </w:pPr>
            <w:r>
              <w:rPr>
                <w:color w:val="000000"/>
                <w:sz w:val="18"/>
              </w:rPr>
              <w:t>Atnaujintas planas,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71D7AB" w14:textId="17BF4D42" w:rsidR="000D4173" w:rsidRPr="007731A3"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B6D8D" w14:textId="21039134" w:rsidR="000D4173" w:rsidRPr="007731A3" w:rsidRDefault="00520CC6" w:rsidP="000D4173">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567711" w14:textId="41B968D4" w:rsidR="000D4173" w:rsidRPr="007731A3" w:rsidRDefault="00B1119D" w:rsidP="000D4173">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228D8A" w14:textId="20E64285"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17074A8E" w:rsidR="000D4173" w:rsidRPr="00236B3F" w:rsidRDefault="000D4173" w:rsidP="000D4173">
            <w:pPr>
              <w:rPr>
                <w:b/>
                <w:bCs/>
                <w:sz w:val="18"/>
                <w:szCs w:val="18"/>
                <w:lang w:eastAsia="lt-LT"/>
              </w:rPr>
            </w:pPr>
            <w:r>
              <w:rPr>
                <w:b/>
                <w:bCs/>
                <w:sz w:val="18"/>
                <w:szCs w:val="18"/>
                <w:lang w:eastAsia="lt-LT"/>
              </w:rPr>
              <w:t xml:space="preserve">11-04-02-03 </w:t>
            </w:r>
            <w:r w:rsidRPr="004E0481">
              <w:rPr>
                <w:b/>
                <w:bCs/>
                <w:sz w:val="18"/>
                <w:szCs w:val="18"/>
                <w:lang w:eastAsia="lt-LT"/>
              </w:rPr>
              <w:t>Uždavinys</w:t>
            </w:r>
            <w:r>
              <w:rPr>
                <w:b/>
                <w:bCs/>
                <w:sz w:val="18"/>
                <w:szCs w:val="18"/>
                <w:lang w:eastAsia="lt-LT"/>
              </w:rPr>
              <w:t>:</w:t>
            </w:r>
            <w:r w:rsidRPr="004E0481">
              <w:rPr>
                <w:b/>
                <w:bCs/>
                <w:sz w:val="18"/>
                <w:szCs w:val="18"/>
                <w:lang w:eastAsia="lt-LT"/>
              </w:rPr>
              <w:t xml:space="preserve"> Vykdyti valstybines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236B3F" w:rsidRDefault="000D4173" w:rsidP="000D4173">
            <w:pPr>
              <w:rPr>
                <w:b/>
                <w:bCs/>
                <w:sz w:val="18"/>
                <w:szCs w:val="18"/>
                <w:lang w:eastAsia="lt-LT"/>
              </w:rPr>
            </w:pPr>
          </w:p>
        </w:tc>
      </w:tr>
      <w:tr w:rsidR="000D4173" w:rsidRPr="00236B3F" w14:paraId="25DAF922"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85CB65"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8B8FC" w14:textId="22AC7AFA" w:rsidR="000D4173" w:rsidRPr="000B5C7F" w:rsidRDefault="000D4173" w:rsidP="000D4173">
            <w:pPr>
              <w:rPr>
                <w:bCs/>
                <w:sz w:val="18"/>
                <w:szCs w:val="18"/>
                <w:lang w:eastAsia="lt-LT"/>
              </w:rPr>
            </w:pPr>
            <w:r>
              <w:rPr>
                <w:bCs/>
                <w:sz w:val="18"/>
                <w:szCs w:val="18"/>
                <w:lang w:eastAsia="lt-LT"/>
              </w:rPr>
              <w:t>11-04-02-03-07 Priemonė:</w:t>
            </w:r>
            <w:r w:rsidRPr="004E0481">
              <w:rPr>
                <w:bCs/>
                <w:sz w:val="18"/>
                <w:szCs w:val="18"/>
                <w:lang w:eastAsia="lt-LT"/>
              </w:rPr>
              <w:t xml:space="preserve"> Valstybinio žemės ir kito valstybinio turto valdymas, naudojimas ir disponavimas patikėjimo teise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3D6679"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12260"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E07E6F"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5F660E" w14:textId="77777777" w:rsidR="000D4173" w:rsidRPr="00236B3F" w:rsidRDefault="000D4173" w:rsidP="000D4173">
            <w:pPr>
              <w:rPr>
                <w:b/>
                <w:bCs/>
                <w:sz w:val="18"/>
                <w:szCs w:val="18"/>
                <w:lang w:eastAsia="lt-LT"/>
              </w:rPr>
            </w:pPr>
          </w:p>
        </w:tc>
      </w:tr>
      <w:tr w:rsidR="000D4173" w:rsidRPr="00236B3F" w14:paraId="775223D7"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946338" w14:textId="13B59C98" w:rsidR="000D4173" w:rsidRPr="00236B3F" w:rsidRDefault="006E64C5" w:rsidP="000D4173">
            <w:pPr>
              <w:rPr>
                <w:sz w:val="18"/>
                <w:szCs w:val="18"/>
                <w:lang w:eastAsia="lt-LT"/>
              </w:rPr>
            </w:pPr>
            <w:r>
              <w:rPr>
                <w:sz w:val="18"/>
                <w:szCs w:val="18"/>
                <w:lang w:eastAsia="lt-LT"/>
              </w:rPr>
              <w:t>R-</w:t>
            </w:r>
            <w:r>
              <w:rPr>
                <w:bCs/>
                <w:sz w:val="18"/>
                <w:szCs w:val="18"/>
                <w:lang w:eastAsia="lt-LT"/>
              </w:rPr>
              <w:t>11-04-02-03-07-01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AF3B54" w14:textId="25416C94" w:rsidR="000D4173" w:rsidRPr="00D91C66" w:rsidRDefault="00D91C66" w:rsidP="000D4173">
            <w:pPr>
              <w:rPr>
                <w:sz w:val="18"/>
                <w:szCs w:val="18"/>
                <w:lang w:eastAsia="lt-LT"/>
              </w:rPr>
            </w:pPr>
            <w:r w:rsidRPr="00D91C66">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83D324" w14:textId="54F93396" w:rsidR="000D4173" w:rsidRPr="00236B3F" w:rsidRDefault="00D91C66" w:rsidP="00D91C66">
            <w:pPr>
              <w:jc w:val="center"/>
              <w:rPr>
                <w:b/>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47ECD0" w14:textId="659360B5" w:rsidR="000D4173" w:rsidRPr="00236B3F" w:rsidRDefault="00D91C66" w:rsidP="00D91C66">
            <w:pPr>
              <w:jc w:val="center"/>
              <w:rPr>
                <w:b/>
                <w:bCs/>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AE26" w14:textId="7475F3C3" w:rsidR="000D4173" w:rsidRPr="00236B3F" w:rsidRDefault="00D91C66" w:rsidP="00D91C66">
            <w:pPr>
              <w:jc w:val="center"/>
              <w:rPr>
                <w:b/>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99F54" w14:textId="5DD6554F" w:rsidR="000D4173" w:rsidRPr="00236B3F" w:rsidRDefault="00D738A9" w:rsidP="00D738A9">
            <w:pPr>
              <w:jc w:val="center"/>
              <w:rPr>
                <w:b/>
                <w:bCs/>
                <w:sz w:val="18"/>
                <w:szCs w:val="18"/>
                <w:lang w:eastAsia="lt-LT"/>
              </w:rPr>
            </w:pPr>
            <w:r>
              <w:rPr>
                <w:b/>
                <w:bCs/>
                <w:sz w:val="18"/>
                <w:szCs w:val="18"/>
                <w:lang w:eastAsia="lt-LT"/>
              </w:rPr>
              <w:t>-</w:t>
            </w:r>
          </w:p>
        </w:tc>
      </w:tr>
      <w:tr w:rsidR="000D3155" w:rsidRPr="00236B3F" w14:paraId="13C0F120"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E4D320" w14:textId="640E625B" w:rsidR="000D3155"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845D54" w14:textId="7B5C1F6E" w:rsidR="000D3155" w:rsidRPr="00D91C66" w:rsidRDefault="000D3155" w:rsidP="000D3155">
            <w:pPr>
              <w:rPr>
                <w:sz w:val="18"/>
                <w:szCs w:val="18"/>
                <w:lang w:eastAsia="lt-LT"/>
              </w:rPr>
            </w:pPr>
            <w:r>
              <w:rPr>
                <w:color w:val="000000"/>
                <w:sz w:val="18"/>
              </w:rPr>
              <w:t xml:space="preserve">Priemonė. </w:t>
            </w:r>
            <w:r w:rsidRPr="00A14814">
              <w:rPr>
                <w:color w:val="000000" w:themeColor="text1"/>
                <w:sz w:val="18"/>
                <w:szCs w:val="18"/>
              </w:rPr>
              <w:t>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FD05CF" w14:textId="1627C503" w:rsidR="000D3155"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D482B6" w14:textId="77777777" w:rsidR="000D3155"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A72F8B" w14:textId="77777777" w:rsidR="000D3155"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D7E6E0" w14:textId="77777777" w:rsidR="000D3155" w:rsidRDefault="000D3155" w:rsidP="000D3155">
            <w:pPr>
              <w:jc w:val="center"/>
              <w:rPr>
                <w:b/>
                <w:bCs/>
                <w:sz w:val="18"/>
                <w:szCs w:val="18"/>
                <w:lang w:eastAsia="lt-LT"/>
              </w:rPr>
            </w:pPr>
          </w:p>
        </w:tc>
      </w:tr>
      <w:tr w:rsidR="000001B0" w:rsidRPr="00236B3F"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23521A65" w:rsidR="000001B0" w:rsidRDefault="000001B0" w:rsidP="000001B0">
            <w:pPr>
              <w:rPr>
                <w:sz w:val="18"/>
                <w:szCs w:val="18"/>
                <w:lang w:eastAsia="lt-LT"/>
              </w:rPr>
            </w:pPr>
            <w:r>
              <w:rPr>
                <w:sz w:val="18"/>
                <w:szCs w:val="18"/>
                <w:lang w:eastAsia="lt-LT"/>
              </w:rPr>
              <w:t>R-11-04-02-03-08-01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Default="000001B0" w:rsidP="000001B0">
            <w:pPr>
              <w:rPr>
                <w:color w:val="000000"/>
                <w:sz w:val="18"/>
              </w:rPr>
            </w:pPr>
            <w:r>
              <w:rPr>
                <w:color w:val="000000"/>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Default="000001B0" w:rsidP="000001B0">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Default="000001B0" w:rsidP="000001B0">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Default="000001B0" w:rsidP="000001B0">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Default="000001B0" w:rsidP="000001B0">
            <w:pPr>
              <w:jc w:val="center"/>
              <w:rPr>
                <w:b/>
                <w:bCs/>
                <w:sz w:val="18"/>
                <w:szCs w:val="18"/>
                <w:lang w:eastAsia="lt-LT"/>
              </w:rPr>
            </w:pPr>
            <w:r>
              <w:rPr>
                <w:b/>
                <w:bCs/>
                <w:sz w:val="18"/>
                <w:szCs w:val="18"/>
                <w:lang w:eastAsia="lt-LT"/>
              </w:rPr>
              <w:t>-</w:t>
            </w:r>
          </w:p>
        </w:tc>
      </w:tr>
      <w:tr w:rsidR="000001B0" w:rsidRPr="00236B3F"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236B3F"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70A7F7F5" w:rsidR="000001B0" w:rsidRPr="004E0481" w:rsidRDefault="000001B0" w:rsidP="000001B0">
            <w:pPr>
              <w:rPr>
                <w:bCs/>
                <w:sz w:val="18"/>
                <w:szCs w:val="18"/>
                <w:lang w:eastAsia="lt-LT"/>
              </w:rPr>
            </w:pPr>
            <w:r w:rsidRPr="004E0481">
              <w:rPr>
                <w:bCs/>
                <w:sz w:val="18"/>
                <w:szCs w:val="18"/>
                <w:lang w:eastAsia="lt-LT"/>
              </w:rPr>
              <w:t>11-04-02-03-22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236B3F"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236B3F"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236B3F"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236B3F" w:rsidRDefault="000001B0" w:rsidP="000001B0">
            <w:pPr>
              <w:rPr>
                <w:b/>
                <w:bCs/>
                <w:sz w:val="18"/>
                <w:szCs w:val="18"/>
                <w:lang w:eastAsia="lt-LT"/>
              </w:rPr>
            </w:pPr>
          </w:p>
        </w:tc>
      </w:tr>
      <w:tr w:rsidR="000001B0" w:rsidRPr="00236B3F"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2AE06778"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Default="000001B0" w:rsidP="000001B0">
            <w:pPr>
              <w:rPr>
                <w:b/>
                <w:bCs/>
                <w:sz w:val="18"/>
                <w:szCs w:val="18"/>
                <w:lang w:eastAsia="lt-LT"/>
              </w:rPr>
            </w:pPr>
            <w:r>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C13A40" w:rsidRDefault="000001B0" w:rsidP="000001B0">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C13A40" w:rsidRDefault="000001B0" w:rsidP="000001B0">
            <w:pPr>
              <w:jc w:val="center"/>
              <w:rPr>
                <w:bCs/>
                <w:sz w:val="18"/>
                <w:szCs w:val="18"/>
                <w:lang w:eastAsia="lt-LT"/>
              </w:rPr>
            </w:pPr>
            <w:r>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C13A40" w:rsidRDefault="000001B0" w:rsidP="000001B0">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236B3F" w:rsidRDefault="000001B0" w:rsidP="000001B0">
            <w:pPr>
              <w:jc w:val="center"/>
              <w:rPr>
                <w:b/>
                <w:bCs/>
                <w:sz w:val="18"/>
                <w:szCs w:val="18"/>
                <w:lang w:eastAsia="lt-LT"/>
              </w:rPr>
            </w:pPr>
            <w:r>
              <w:rPr>
                <w:b/>
                <w:bCs/>
                <w:sz w:val="18"/>
                <w:szCs w:val="18"/>
                <w:lang w:eastAsia="lt-LT"/>
              </w:rPr>
              <w:t>-</w:t>
            </w:r>
          </w:p>
        </w:tc>
      </w:tr>
      <w:tr w:rsidR="000001B0" w:rsidRPr="00236B3F"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2E32ED7D"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Default="000001B0" w:rsidP="000001B0">
            <w:pPr>
              <w:rPr>
                <w:b/>
                <w:bCs/>
                <w:sz w:val="18"/>
                <w:szCs w:val="18"/>
                <w:lang w:eastAsia="lt-LT"/>
              </w:rPr>
            </w:pPr>
            <w:r>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C13A40" w:rsidRDefault="000001B0" w:rsidP="000001B0">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C13A40" w:rsidRDefault="000001B0" w:rsidP="000001B0">
            <w:pPr>
              <w:jc w:val="center"/>
              <w:rPr>
                <w:bCs/>
                <w:sz w:val="18"/>
                <w:szCs w:val="18"/>
                <w:lang w:eastAsia="lt-LT"/>
              </w:rPr>
            </w:pPr>
            <w:r>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C13A40" w:rsidRDefault="000001B0" w:rsidP="000001B0">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236B3F" w:rsidRDefault="000001B0" w:rsidP="000001B0">
            <w:pPr>
              <w:jc w:val="center"/>
              <w:rPr>
                <w:b/>
                <w:bCs/>
                <w:sz w:val="18"/>
                <w:szCs w:val="18"/>
                <w:lang w:eastAsia="lt-LT"/>
              </w:rPr>
            </w:pPr>
            <w:r>
              <w:rPr>
                <w:b/>
                <w:bCs/>
                <w:sz w:val="18"/>
                <w:szCs w:val="18"/>
                <w:lang w:eastAsia="lt-LT"/>
              </w:rPr>
              <w:t>-</w:t>
            </w:r>
          </w:p>
        </w:tc>
      </w:tr>
    </w:tbl>
    <w:p w14:paraId="2535F681" w14:textId="77777777" w:rsidR="00281C86" w:rsidRDefault="00281C86" w:rsidP="00281C86">
      <w:pPr>
        <w:jc w:val="center"/>
        <w:rPr>
          <w:b/>
          <w:bCs/>
        </w:rPr>
      </w:pPr>
    </w:p>
    <w:tbl>
      <w:tblPr>
        <w:tblStyle w:val="Lentelstinklelis"/>
        <w:tblW w:w="0" w:type="auto"/>
        <w:tblInd w:w="-5" w:type="dxa"/>
        <w:tblLook w:val="04A0" w:firstRow="1" w:lastRow="0" w:firstColumn="1" w:lastColumn="0" w:noHBand="0" w:noVBand="1"/>
      </w:tblPr>
      <w:tblGrid>
        <w:gridCol w:w="14459"/>
      </w:tblGrid>
      <w:tr w:rsidR="00AA6BA5" w:rsidRPr="00D27AD4" w14:paraId="00C32D34" w14:textId="77777777" w:rsidTr="00DD167B">
        <w:tc>
          <w:tcPr>
            <w:tcW w:w="14459" w:type="dxa"/>
            <w:shd w:val="clear" w:color="auto" w:fill="D9E2F3"/>
            <w:vAlign w:val="center"/>
          </w:tcPr>
          <w:p w14:paraId="49EC13DF" w14:textId="77777777" w:rsidR="00AA6BA5" w:rsidRPr="00D27AD4" w:rsidRDefault="00AA6BA5" w:rsidP="00A715F0">
            <w:pPr>
              <w:spacing w:line="276" w:lineRule="auto"/>
              <w:jc w:val="center"/>
              <w:rPr>
                <w:sz w:val="22"/>
                <w:szCs w:val="22"/>
              </w:rPr>
            </w:pPr>
            <w:r w:rsidRPr="00D27AD4">
              <w:rPr>
                <w:b/>
                <w:bCs/>
                <w:sz w:val="22"/>
                <w:szCs w:val="22"/>
              </w:rPr>
              <w:t>Programos trukmė</w:t>
            </w:r>
          </w:p>
        </w:tc>
      </w:tr>
      <w:tr w:rsidR="00AA6BA5" w:rsidRPr="00D27AD4" w14:paraId="410B5F12" w14:textId="77777777" w:rsidTr="00DD167B">
        <w:tc>
          <w:tcPr>
            <w:tcW w:w="14459" w:type="dxa"/>
            <w:shd w:val="clear" w:color="auto" w:fill="FFFFFF"/>
            <w:vAlign w:val="center"/>
          </w:tcPr>
          <w:p w14:paraId="5AA9D98A" w14:textId="5B1FEA3D" w:rsidR="00AA6BA5" w:rsidRPr="00D27AD4" w:rsidRDefault="00AA6BA5" w:rsidP="00A715F0">
            <w:pPr>
              <w:spacing w:line="276" w:lineRule="auto"/>
              <w:jc w:val="both"/>
              <w:rPr>
                <w:sz w:val="22"/>
                <w:szCs w:val="22"/>
              </w:rPr>
            </w:pPr>
            <w:r w:rsidRPr="00AA6BA5">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AA6BA5" w:rsidRPr="00D27AD4" w14:paraId="1796C288" w14:textId="77777777" w:rsidTr="00DD167B">
        <w:tc>
          <w:tcPr>
            <w:tcW w:w="14459" w:type="dxa"/>
            <w:shd w:val="clear" w:color="auto" w:fill="D9E2F3"/>
            <w:vAlign w:val="center"/>
          </w:tcPr>
          <w:p w14:paraId="6C4B15F8" w14:textId="77777777" w:rsidR="00AA6BA5" w:rsidRPr="00D27AD4" w:rsidRDefault="00AA6BA5" w:rsidP="00A715F0">
            <w:pPr>
              <w:spacing w:line="276" w:lineRule="auto"/>
              <w:jc w:val="center"/>
              <w:rPr>
                <w:sz w:val="22"/>
                <w:szCs w:val="22"/>
              </w:rPr>
            </w:pPr>
            <w:r w:rsidRPr="00D27AD4">
              <w:rPr>
                <w:b/>
                <w:bCs/>
                <w:sz w:val="22"/>
                <w:szCs w:val="22"/>
              </w:rPr>
              <w:t>Programos koordinatorius</w:t>
            </w:r>
          </w:p>
        </w:tc>
      </w:tr>
      <w:tr w:rsidR="00AA6BA5" w:rsidRPr="00D27AD4" w14:paraId="72DCA214" w14:textId="77777777" w:rsidTr="00DD167B">
        <w:tc>
          <w:tcPr>
            <w:tcW w:w="14459" w:type="dxa"/>
            <w:shd w:val="clear" w:color="auto" w:fill="FFFFFF"/>
            <w:vAlign w:val="center"/>
          </w:tcPr>
          <w:p w14:paraId="0DB1A391" w14:textId="1514EE79" w:rsidR="00AA6BA5" w:rsidRPr="00D27AD4" w:rsidRDefault="00AA6BA5" w:rsidP="00A715F0">
            <w:pPr>
              <w:spacing w:line="276" w:lineRule="auto"/>
              <w:jc w:val="both"/>
              <w:rPr>
                <w:sz w:val="22"/>
                <w:szCs w:val="22"/>
              </w:rPr>
            </w:pPr>
            <w:r w:rsidRPr="00AA6BA5">
              <w:rPr>
                <w:sz w:val="22"/>
                <w:szCs w:val="22"/>
              </w:rPr>
              <w:t>Reda Kasnauskė, Architektūros ir teritorijų planavimo skyriaus vedėja, tel. (8</w:t>
            </w:r>
            <w:r w:rsidR="00556289">
              <w:rPr>
                <w:sz w:val="22"/>
                <w:szCs w:val="22"/>
              </w:rPr>
              <w:t xml:space="preserve"> </w:t>
            </w:r>
            <w:r w:rsidRPr="00AA6BA5">
              <w:rPr>
                <w:sz w:val="22"/>
                <w:szCs w:val="22"/>
              </w:rPr>
              <w:t xml:space="preserve">445) 51031. </w:t>
            </w:r>
          </w:p>
        </w:tc>
      </w:tr>
      <w:tr w:rsidR="00513AB5" w:rsidRPr="00D27AD4" w14:paraId="2EA0F778" w14:textId="77777777" w:rsidTr="00DD167B">
        <w:tc>
          <w:tcPr>
            <w:tcW w:w="14459" w:type="dxa"/>
            <w:shd w:val="clear" w:color="auto" w:fill="D9E2F3"/>
            <w:vAlign w:val="center"/>
          </w:tcPr>
          <w:p w14:paraId="4B44EF66" w14:textId="729DEC7B" w:rsidR="00513AB5" w:rsidRPr="00AA6BA5" w:rsidRDefault="00513AB5" w:rsidP="00513AB5">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513AB5" w:rsidRPr="00D27AD4" w14:paraId="0919BA9E" w14:textId="77777777" w:rsidTr="00DD167B">
        <w:tc>
          <w:tcPr>
            <w:tcW w:w="14459" w:type="dxa"/>
            <w:shd w:val="clear" w:color="auto" w:fill="FFFFFF"/>
            <w:vAlign w:val="center"/>
          </w:tcPr>
          <w:p w14:paraId="581DC4F4" w14:textId="2ACD211B" w:rsidR="00513AB5" w:rsidRPr="00AA6BA5" w:rsidRDefault="00513AB5" w:rsidP="00513AB5">
            <w:pPr>
              <w:spacing w:line="276" w:lineRule="auto"/>
              <w:jc w:val="both"/>
              <w:rPr>
                <w:sz w:val="22"/>
                <w:szCs w:val="22"/>
              </w:rPr>
            </w:pPr>
            <w:r>
              <w:rPr>
                <w:sz w:val="22"/>
                <w:szCs w:val="22"/>
              </w:rPr>
              <w:t>Architektūros ir teritorijų planavimo skyrius</w:t>
            </w:r>
          </w:p>
        </w:tc>
      </w:tr>
    </w:tbl>
    <w:p w14:paraId="5B2860EA" w14:textId="781F4E49" w:rsidR="00124A72" w:rsidRDefault="00124A72" w:rsidP="00AA6BA5">
      <w:pPr>
        <w:rPr>
          <w:b/>
          <w:bCs/>
        </w:rPr>
      </w:pPr>
    </w:p>
    <w:p w14:paraId="0A513052" w14:textId="55B3509C"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lastRenderedPageBreak/>
        <w:t>V SKYRIUS</w:t>
      </w:r>
    </w:p>
    <w:p w14:paraId="67B77CB3"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SAVIVALDYBĖS VALDOMŲ ĮMONIŲ IR VIEŠŲJŲ ĮSTAIGŲ PLANUOJAMOS PASIEKTI PAGRINDINIŲ VEIKLOS RODIKLIŲ REIKŠMĖS</w:t>
      </w:r>
    </w:p>
    <w:p w14:paraId="465A6A0C" w14:textId="77777777" w:rsidR="0080036B" w:rsidRDefault="0080036B">
      <w:pPr>
        <w:tabs>
          <w:tab w:val="left" w:pos="6237"/>
          <w:tab w:val="right" w:pos="8306"/>
        </w:tabs>
        <w:rPr>
          <w:b/>
          <w:bCs/>
        </w:rPr>
      </w:pPr>
    </w:p>
    <w:p w14:paraId="63514624" w14:textId="080DE2AF" w:rsidR="00E33788" w:rsidRPr="00C942D5" w:rsidRDefault="00C942D5" w:rsidP="00C942D5">
      <w:pPr>
        <w:pStyle w:val="Antrat"/>
        <w:spacing w:after="60"/>
        <w:rPr>
          <w:b/>
          <w:bCs/>
          <w:i w:val="0"/>
          <w:color w:val="000000" w:themeColor="text1"/>
          <w:sz w:val="24"/>
          <w:szCs w:val="24"/>
        </w:rPr>
      </w:pPr>
      <w:r w:rsidRPr="00C942D5">
        <w:rPr>
          <w:b/>
          <w:i w:val="0"/>
          <w:color w:val="000000" w:themeColor="text1"/>
          <w:sz w:val="24"/>
          <w:szCs w:val="24"/>
        </w:rPr>
        <w:fldChar w:fldCharType="begin"/>
      </w:r>
      <w:r w:rsidRPr="00C942D5">
        <w:rPr>
          <w:b/>
          <w:i w:val="0"/>
          <w:color w:val="000000" w:themeColor="text1"/>
          <w:sz w:val="24"/>
          <w:szCs w:val="24"/>
        </w:rPr>
        <w:instrText xml:space="preserve"> SEQ lentelė \* ARABIC </w:instrText>
      </w:r>
      <w:r w:rsidRPr="00C942D5">
        <w:rPr>
          <w:b/>
          <w:i w:val="0"/>
          <w:color w:val="000000" w:themeColor="text1"/>
          <w:sz w:val="24"/>
          <w:szCs w:val="24"/>
        </w:rPr>
        <w:fldChar w:fldCharType="separate"/>
      </w:r>
      <w:r w:rsidR="00B909BE">
        <w:rPr>
          <w:b/>
          <w:i w:val="0"/>
          <w:noProof/>
          <w:color w:val="000000" w:themeColor="text1"/>
          <w:sz w:val="24"/>
          <w:szCs w:val="24"/>
        </w:rPr>
        <w:t>36</w:t>
      </w:r>
      <w:r w:rsidRPr="00C942D5">
        <w:rPr>
          <w:b/>
          <w:i w:val="0"/>
          <w:color w:val="000000" w:themeColor="text1"/>
          <w:sz w:val="24"/>
          <w:szCs w:val="24"/>
        </w:rPr>
        <w:fldChar w:fldCharType="end"/>
      </w:r>
      <w:r w:rsidR="00FC2167" w:rsidRPr="00C942D5">
        <w:rPr>
          <w:b/>
          <w:bCs/>
          <w:i w:val="0"/>
          <w:color w:val="000000" w:themeColor="text1"/>
          <w:sz w:val="24"/>
          <w:szCs w:val="24"/>
        </w:rPr>
        <w:t xml:space="preserve"> lentelė. </w:t>
      </w:r>
      <w:r w:rsidR="00FC2167" w:rsidRPr="00C942D5">
        <w:rPr>
          <w:bCs/>
          <w:i w:val="0"/>
          <w:color w:val="000000" w:themeColor="text1"/>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E33788"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Default="00FC2167">
            <w:pPr>
              <w:jc w:val="center"/>
              <w:rPr>
                <w:b/>
                <w:bCs/>
                <w:sz w:val="20"/>
              </w:rPr>
            </w:pPr>
            <w:r>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Default="00FC2167">
            <w:pPr>
              <w:jc w:val="center"/>
              <w:rPr>
                <w:b/>
                <w:bCs/>
                <w:sz w:val="20"/>
              </w:rPr>
            </w:pPr>
            <w:r>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Default="00FC2167">
            <w:pPr>
              <w:jc w:val="center"/>
              <w:rPr>
                <w:b/>
                <w:bCs/>
                <w:sz w:val="20"/>
              </w:rPr>
            </w:pPr>
            <w:r>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Default="00FC2167">
            <w:pPr>
              <w:tabs>
                <w:tab w:val="left" w:pos="6237"/>
                <w:tab w:val="right" w:pos="8306"/>
              </w:tabs>
              <w:jc w:val="center"/>
              <w:rPr>
                <w:b/>
                <w:bCs/>
                <w:i/>
                <w:sz w:val="20"/>
              </w:rPr>
            </w:pPr>
            <w:r>
              <w:rPr>
                <w:b/>
                <w:bCs/>
                <w:sz w:val="20"/>
              </w:rPr>
              <w:t>Planuojamos rodiklių reikšmės</w:t>
            </w:r>
          </w:p>
        </w:tc>
      </w:tr>
      <w:tr w:rsidR="00E33788"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1536EAFD" w:rsidR="00E33788" w:rsidRPr="00C754EB" w:rsidRDefault="00C754EB">
            <w:pPr>
              <w:tabs>
                <w:tab w:val="left" w:pos="6237"/>
                <w:tab w:val="right" w:pos="8306"/>
              </w:tabs>
              <w:jc w:val="center"/>
              <w:rPr>
                <w:b/>
                <w:bCs/>
                <w:sz w:val="20"/>
              </w:rPr>
            </w:pPr>
            <w:r w:rsidRPr="00C754EB">
              <w:rPr>
                <w:b/>
                <w:bCs/>
                <w:sz w:val="20"/>
              </w:rPr>
              <w:t>2024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73063DE0" w:rsidR="00E33788" w:rsidRPr="00C754EB" w:rsidRDefault="00C754EB">
            <w:pPr>
              <w:tabs>
                <w:tab w:val="left" w:pos="6237"/>
                <w:tab w:val="right" w:pos="8306"/>
              </w:tabs>
              <w:jc w:val="center"/>
              <w:rPr>
                <w:b/>
                <w:bCs/>
                <w:sz w:val="20"/>
              </w:rPr>
            </w:pPr>
            <w:r>
              <w:rPr>
                <w:b/>
                <w:bCs/>
                <w:sz w:val="20"/>
              </w:rPr>
              <w:t>2025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05D0FF27" w:rsidR="00E33788" w:rsidRPr="00C754EB" w:rsidRDefault="00C754EB">
            <w:pPr>
              <w:tabs>
                <w:tab w:val="left" w:pos="6237"/>
                <w:tab w:val="right" w:pos="8306"/>
              </w:tabs>
              <w:jc w:val="center"/>
              <w:rPr>
                <w:b/>
                <w:bCs/>
                <w:sz w:val="20"/>
              </w:rPr>
            </w:pPr>
            <w:r>
              <w:rPr>
                <w:b/>
                <w:bCs/>
                <w:sz w:val="20"/>
              </w:rPr>
              <w:t>2026</w:t>
            </w:r>
          </w:p>
        </w:tc>
      </w:tr>
      <w:tr w:rsidR="00E33788"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Default="00FC2167">
            <w:pPr>
              <w:tabs>
                <w:tab w:val="left" w:pos="6237"/>
                <w:tab w:val="right" w:pos="8306"/>
              </w:tabs>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Default="00FC2167">
            <w:pPr>
              <w:tabs>
                <w:tab w:val="left" w:pos="6237"/>
                <w:tab w:val="right" w:pos="8306"/>
              </w:tabs>
              <w:jc w:val="center"/>
              <w:rPr>
                <w:sz w:val="20"/>
              </w:rPr>
            </w:pPr>
            <w:r>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Default="00FC2167">
            <w:pPr>
              <w:tabs>
                <w:tab w:val="left" w:pos="6237"/>
                <w:tab w:val="right" w:pos="8306"/>
              </w:tabs>
              <w:jc w:val="center"/>
              <w:rPr>
                <w:sz w:val="20"/>
              </w:rPr>
            </w:pPr>
            <w:r>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Default="00FC2167">
            <w:pPr>
              <w:tabs>
                <w:tab w:val="left" w:pos="6237"/>
                <w:tab w:val="right" w:pos="8306"/>
              </w:tabs>
              <w:jc w:val="center"/>
              <w:rPr>
                <w:sz w:val="20"/>
              </w:rPr>
            </w:pPr>
            <w:r>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Default="00FC2167">
            <w:pPr>
              <w:tabs>
                <w:tab w:val="left" w:pos="6237"/>
                <w:tab w:val="right" w:pos="8306"/>
              </w:tabs>
              <w:jc w:val="center"/>
              <w:rPr>
                <w:sz w:val="20"/>
              </w:rPr>
            </w:pPr>
            <w:r>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Default="00FC2167">
            <w:pPr>
              <w:tabs>
                <w:tab w:val="left" w:pos="6237"/>
                <w:tab w:val="right" w:pos="8306"/>
              </w:tabs>
              <w:jc w:val="center"/>
              <w:rPr>
                <w:sz w:val="20"/>
              </w:rPr>
            </w:pPr>
            <w:r>
              <w:rPr>
                <w:sz w:val="20"/>
              </w:rPr>
              <w:t>6</w:t>
            </w:r>
          </w:p>
        </w:tc>
      </w:tr>
      <w:tr w:rsidR="00E33788"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Default="00FC2167">
            <w:pPr>
              <w:tabs>
                <w:tab w:val="center" w:pos="-7800"/>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FD3EEC"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3E0CE8" w:rsidRDefault="00FD3EEC" w:rsidP="00FD3EEC">
            <w:pPr>
              <w:tabs>
                <w:tab w:val="left" w:pos="6237"/>
                <w:tab w:val="right" w:pos="8306"/>
              </w:tabs>
              <w:jc w:val="center"/>
              <w:rPr>
                <w:bCs/>
                <w:sz w:val="20"/>
              </w:rPr>
            </w:pPr>
            <w:r>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Default="00FD3EEC" w:rsidP="00FD3EEC">
            <w:pPr>
              <w:tabs>
                <w:tab w:val="left" w:pos="6237"/>
                <w:tab w:val="right" w:pos="8306"/>
              </w:tabs>
              <w:rPr>
                <w:b/>
                <w:bCs/>
                <w:sz w:val="20"/>
              </w:rPr>
            </w:pPr>
            <w:r w:rsidRPr="003E0CE8">
              <w:rPr>
                <w:b/>
                <w:bCs/>
                <w:sz w:val="20"/>
              </w:rPr>
              <w:t xml:space="preserve">UAB </w:t>
            </w:r>
            <w:r w:rsidR="00556289">
              <w:rPr>
                <w:b/>
                <w:bCs/>
                <w:sz w:val="20"/>
              </w:rPr>
              <w:t>„</w:t>
            </w:r>
            <w:r w:rsidRPr="003E0CE8">
              <w:rPr>
                <w:b/>
                <w:bCs/>
                <w:sz w:val="20"/>
              </w:rPr>
              <w:t>Kretingos vandenys</w:t>
            </w:r>
            <w:r w:rsidR="00556289">
              <w:rPr>
                <w:b/>
                <w:bCs/>
                <w:sz w:val="20"/>
              </w:rPr>
              <w:t>“</w:t>
            </w:r>
          </w:p>
        </w:tc>
        <w:tc>
          <w:tcPr>
            <w:tcW w:w="5206" w:type="dxa"/>
            <w:shd w:val="clear" w:color="auto" w:fill="auto"/>
          </w:tcPr>
          <w:p w14:paraId="514DA82C" w14:textId="7A0FD8EB" w:rsidR="00FD3EEC" w:rsidRPr="003E0CE8" w:rsidRDefault="00FD3EEC" w:rsidP="00FD3EEC">
            <w:pPr>
              <w:tabs>
                <w:tab w:val="left" w:pos="6237"/>
                <w:tab w:val="right" w:pos="8306"/>
              </w:tabs>
              <w:rPr>
                <w:b/>
                <w:bCs/>
                <w:sz w:val="20"/>
              </w:rPr>
            </w:pPr>
            <w:r w:rsidRPr="003E0CE8">
              <w:rPr>
                <w:color w:val="212529"/>
                <w:sz w:val="20"/>
              </w:rPr>
              <w:t>Grynasis pelningumas</w:t>
            </w:r>
          </w:p>
        </w:tc>
        <w:tc>
          <w:tcPr>
            <w:tcW w:w="1977" w:type="dxa"/>
            <w:shd w:val="clear" w:color="auto" w:fill="auto"/>
            <w:vAlign w:val="center"/>
          </w:tcPr>
          <w:p w14:paraId="2B399300" w14:textId="27F71813"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3E0CE8" w:rsidRDefault="00FD3EEC" w:rsidP="00FD3EEC">
            <w:pPr>
              <w:tabs>
                <w:tab w:val="left" w:pos="6237"/>
                <w:tab w:val="right" w:pos="8306"/>
              </w:tabs>
              <w:jc w:val="center"/>
              <w:rPr>
                <w:b/>
                <w:bCs/>
                <w:sz w:val="20"/>
              </w:rPr>
            </w:pPr>
            <w:r w:rsidRPr="0020178A">
              <w:rPr>
                <w:color w:val="212529"/>
                <w:sz w:val="20"/>
              </w:rPr>
              <w:t>Teigiamas</w:t>
            </w:r>
          </w:p>
        </w:tc>
      </w:tr>
      <w:tr w:rsidR="00FD3EEC"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3E0CE8" w:rsidRDefault="00FD3EEC" w:rsidP="00FD3EEC">
            <w:pPr>
              <w:tabs>
                <w:tab w:val="left" w:pos="6237"/>
                <w:tab w:val="right" w:pos="8306"/>
              </w:tabs>
              <w:rPr>
                <w:b/>
                <w:bCs/>
                <w:sz w:val="20"/>
              </w:rPr>
            </w:pPr>
            <w:r w:rsidRPr="003E0CE8">
              <w:rPr>
                <w:color w:val="212529"/>
                <w:sz w:val="20"/>
              </w:rPr>
              <w:t>Nuosavo kapitalo grąža (ROE)</w:t>
            </w:r>
          </w:p>
        </w:tc>
        <w:tc>
          <w:tcPr>
            <w:tcW w:w="1977" w:type="dxa"/>
            <w:shd w:val="clear" w:color="auto" w:fill="auto"/>
            <w:vAlign w:val="center"/>
          </w:tcPr>
          <w:p w14:paraId="5B523EF3" w14:textId="4D636426"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3E0CE8" w:rsidRDefault="00FD3EEC" w:rsidP="00FD3EEC">
            <w:pPr>
              <w:tabs>
                <w:tab w:val="left" w:pos="6237"/>
                <w:tab w:val="right" w:pos="8306"/>
              </w:tabs>
              <w:jc w:val="center"/>
              <w:rPr>
                <w:b/>
                <w:bCs/>
                <w:sz w:val="20"/>
              </w:rPr>
            </w:pPr>
            <w:r w:rsidRPr="0020178A">
              <w:rPr>
                <w:color w:val="212529"/>
                <w:sz w:val="20"/>
              </w:rPr>
              <w:t>≥1 proc.</w:t>
            </w:r>
          </w:p>
        </w:tc>
      </w:tr>
      <w:tr w:rsidR="00FD3EEC"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3E0CE8"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shd w:val="clear" w:color="auto" w:fill="auto"/>
            <w:vAlign w:val="center"/>
          </w:tcPr>
          <w:p w14:paraId="2F5309AB" w14:textId="7905D813"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3E0CE8" w:rsidRDefault="00FD3EEC" w:rsidP="00FD3EEC">
            <w:pPr>
              <w:tabs>
                <w:tab w:val="left" w:pos="6237"/>
                <w:tab w:val="right" w:pos="8306"/>
              </w:tabs>
              <w:jc w:val="center"/>
              <w:rPr>
                <w:b/>
                <w:bCs/>
                <w:sz w:val="20"/>
              </w:rPr>
            </w:pPr>
            <w:r w:rsidRPr="0020178A">
              <w:rPr>
                <w:color w:val="212529"/>
                <w:sz w:val="20"/>
              </w:rPr>
              <w:t>≤0,8</w:t>
            </w:r>
          </w:p>
        </w:tc>
      </w:tr>
      <w:tr w:rsidR="00FD3EEC"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660937A6" w:rsidR="00FD3EEC" w:rsidRPr="003E0CE8" w:rsidRDefault="00FD3EEC" w:rsidP="00FD3EEC">
            <w:pPr>
              <w:tabs>
                <w:tab w:val="left" w:pos="6237"/>
                <w:tab w:val="right" w:pos="8306"/>
              </w:tabs>
              <w:jc w:val="center"/>
              <w:rPr>
                <w:bCs/>
                <w:sz w:val="20"/>
              </w:rPr>
            </w:pPr>
            <w:r w:rsidRPr="003E0CE8">
              <w:rPr>
                <w:bCs/>
                <w:sz w:val="20"/>
              </w:rPr>
              <w:t>2.</w:t>
            </w:r>
            <w:r>
              <w:rPr>
                <w:bCs/>
                <w:sz w:val="20"/>
              </w:rPr>
              <w:t>0</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Default="00FD3EEC" w:rsidP="00FD3EEC">
            <w:pPr>
              <w:tabs>
                <w:tab w:val="left" w:pos="6237"/>
                <w:tab w:val="right" w:pos="8306"/>
              </w:tabs>
              <w:rPr>
                <w:b/>
                <w:bCs/>
                <w:sz w:val="20"/>
              </w:rPr>
            </w:pPr>
            <w:r w:rsidRPr="003E0CE8">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Default="00FD3EEC" w:rsidP="00FD3EEC">
            <w:pPr>
              <w:tabs>
                <w:tab w:val="left" w:pos="6237"/>
                <w:tab w:val="right" w:pos="8306"/>
              </w:tabs>
              <w:rPr>
                <w:b/>
                <w:bCs/>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Default="00FD3EEC" w:rsidP="00FD3EEC">
            <w:pPr>
              <w:tabs>
                <w:tab w:val="left" w:pos="6237"/>
                <w:tab w:val="right" w:pos="8306"/>
              </w:tabs>
              <w:rPr>
                <w:b/>
                <w:bCs/>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Default="00FD3EEC" w:rsidP="00FD3EEC">
            <w:pPr>
              <w:tabs>
                <w:tab w:val="left" w:pos="6237"/>
                <w:tab w:val="right" w:pos="8306"/>
              </w:tabs>
              <w:jc w:val="center"/>
              <w:rPr>
                <w:b/>
                <w:bCs/>
                <w:sz w:val="20"/>
              </w:rPr>
            </w:pPr>
            <w:r w:rsidRPr="0020178A">
              <w:rPr>
                <w:color w:val="212529"/>
                <w:sz w:val="20"/>
              </w:rPr>
              <w:t>≥1 proc.</w:t>
            </w:r>
          </w:p>
        </w:tc>
      </w:tr>
      <w:tr w:rsidR="00FD3EEC"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Default="00FD3EEC" w:rsidP="00FD3EEC">
            <w:pPr>
              <w:tabs>
                <w:tab w:val="left" w:pos="6237"/>
                <w:tab w:val="right" w:pos="8306"/>
              </w:tabs>
              <w:jc w:val="center"/>
              <w:rPr>
                <w:b/>
                <w:bCs/>
                <w:sz w:val="20"/>
              </w:rPr>
            </w:pPr>
            <w:r w:rsidRPr="0020178A">
              <w:rPr>
                <w:color w:val="212529"/>
                <w:sz w:val="20"/>
              </w:rPr>
              <w:t>≤0,8</w:t>
            </w:r>
          </w:p>
        </w:tc>
      </w:tr>
      <w:tr w:rsidR="00FD3EEC"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3E0CE8" w:rsidRDefault="00FD3EEC" w:rsidP="00FD3EEC">
            <w:pPr>
              <w:tabs>
                <w:tab w:val="left" w:pos="6237"/>
                <w:tab w:val="right" w:pos="8306"/>
              </w:tabs>
              <w:jc w:val="center"/>
              <w:rPr>
                <w:bCs/>
                <w:sz w:val="20"/>
              </w:rPr>
            </w:pPr>
            <w:r>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Default="00FD3EEC" w:rsidP="00FD3EEC">
            <w:pPr>
              <w:tabs>
                <w:tab w:val="left" w:pos="6237"/>
                <w:tab w:val="right" w:pos="8306"/>
              </w:tabs>
              <w:rPr>
                <w:b/>
                <w:bCs/>
                <w:sz w:val="20"/>
              </w:rPr>
            </w:pPr>
            <w:r w:rsidRPr="003B225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Default="00FD3EEC" w:rsidP="00FD3EEC">
            <w:pPr>
              <w:tabs>
                <w:tab w:val="left" w:pos="6237"/>
                <w:tab w:val="right" w:pos="8306"/>
              </w:tabs>
              <w:jc w:val="center"/>
              <w:rPr>
                <w:b/>
                <w:bCs/>
                <w:sz w:val="20"/>
              </w:rPr>
            </w:pPr>
            <w:r w:rsidRPr="0020178A">
              <w:rPr>
                <w:color w:val="212529"/>
                <w:sz w:val="20"/>
              </w:rPr>
              <w:t>≥1 proc.</w:t>
            </w:r>
          </w:p>
        </w:tc>
      </w:tr>
      <w:tr w:rsidR="00FD3EEC"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Default="00FD3EEC" w:rsidP="00FD3EEC">
            <w:pPr>
              <w:tabs>
                <w:tab w:val="left" w:pos="6237"/>
                <w:tab w:val="right" w:pos="8306"/>
              </w:tabs>
              <w:jc w:val="center"/>
              <w:rPr>
                <w:b/>
                <w:bCs/>
                <w:sz w:val="20"/>
              </w:rPr>
            </w:pPr>
            <w:r w:rsidRPr="0020178A">
              <w:rPr>
                <w:color w:val="212529"/>
                <w:sz w:val="20"/>
              </w:rPr>
              <w:t>≤0,8</w:t>
            </w:r>
          </w:p>
        </w:tc>
      </w:tr>
      <w:tr w:rsidR="00FD3EEC"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3E0CE8" w:rsidRDefault="00FD3EEC" w:rsidP="00FD3EEC">
            <w:pPr>
              <w:tabs>
                <w:tab w:val="left" w:pos="6237"/>
                <w:tab w:val="right" w:pos="8306"/>
              </w:tabs>
              <w:jc w:val="center"/>
              <w:rPr>
                <w:bCs/>
                <w:sz w:val="20"/>
              </w:rPr>
            </w:pPr>
            <w:r>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Default="00FD3EEC" w:rsidP="00FD3EEC">
            <w:pPr>
              <w:tabs>
                <w:tab w:val="left" w:pos="6237"/>
                <w:tab w:val="right" w:pos="8306"/>
              </w:tabs>
              <w:rPr>
                <w:b/>
                <w:bCs/>
                <w:sz w:val="20"/>
              </w:rPr>
            </w:pPr>
            <w:r w:rsidRPr="00DB6B27">
              <w:rPr>
                <w:b/>
                <w:bCs/>
                <w:sz w:val="20"/>
              </w:rPr>
              <w:t xml:space="preserve">SĮ </w:t>
            </w:r>
            <w:r w:rsidR="00556289">
              <w:rPr>
                <w:b/>
                <w:bCs/>
                <w:sz w:val="20"/>
              </w:rPr>
              <w:t>„</w:t>
            </w:r>
            <w:r w:rsidRPr="00DB6B27">
              <w:rPr>
                <w:b/>
                <w:bCs/>
                <w:sz w:val="20"/>
              </w:rPr>
              <w:t>Kretingos komunalininkas</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Default="00FD3EEC" w:rsidP="00FD3EEC">
            <w:pPr>
              <w:tabs>
                <w:tab w:val="left" w:pos="6237"/>
                <w:tab w:val="right" w:pos="8306"/>
              </w:tabs>
              <w:jc w:val="center"/>
              <w:rPr>
                <w:b/>
                <w:bCs/>
                <w:sz w:val="20"/>
              </w:rPr>
            </w:pPr>
            <w:r w:rsidRPr="0020178A">
              <w:rPr>
                <w:color w:val="212529"/>
                <w:sz w:val="20"/>
              </w:rPr>
              <w:t>≥1 proc.</w:t>
            </w:r>
          </w:p>
        </w:tc>
      </w:tr>
      <w:tr w:rsidR="00FD3EEC"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40D27C94"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6E4CCB8B"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43793F2D" w:rsidR="00FD3EEC" w:rsidRDefault="00FD3EEC" w:rsidP="00FD3EEC">
            <w:pPr>
              <w:tabs>
                <w:tab w:val="left" w:pos="6237"/>
                <w:tab w:val="right" w:pos="8306"/>
              </w:tabs>
              <w:jc w:val="center"/>
              <w:rPr>
                <w:b/>
                <w:bCs/>
                <w:sz w:val="20"/>
              </w:rPr>
            </w:pPr>
            <w:r w:rsidRPr="0020178A">
              <w:rPr>
                <w:color w:val="212529"/>
                <w:sz w:val="20"/>
              </w:rPr>
              <w:t>≤0,8</w:t>
            </w:r>
          </w:p>
        </w:tc>
      </w:tr>
      <w:tr w:rsidR="00FD3EEC"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Default="00FD3EEC" w:rsidP="00FD3EEC">
            <w:pPr>
              <w:tabs>
                <w:tab w:val="center" w:pos="-7800"/>
                <w:tab w:val="left" w:pos="6237"/>
                <w:tab w:val="right" w:pos="8306"/>
              </w:tabs>
              <w:jc w:val="center"/>
              <w:rPr>
                <w:b/>
                <w:bCs/>
                <w:i/>
                <w:iCs/>
                <w:sz w:val="20"/>
              </w:rPr>
            </w:pPr>
            <w:r>
              <w:rPr>
                <w:b/>
                <w:bCs/>
                <w:i/>
                <w:iCs/>
                <w:sz w:val="20"/>
              </w:rPr>
              <w:t>Viešųjų įstaigų planuojami pasiekti pagrindiniai veiklos rodikliai ir jų reikšmės</w:t>
            </w:r>
          </w:p>
        </w:tc>
      </w:tr>
      <w:tr w:rsidR="00FD3EEC"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4D585F" w:rsidRDefault="00FD3EEC" w:rsidP="00FD3EEC">
            <w:pPr>
              <w:tabs>
                <w:tab w:val="left" w:pos="6237"/>
                <w:tab w:val="right" w:pos="8306"/>
              </w:tabs>
              <w:jc w:val="center"/>
              <w:rPr>
                <w:bCs/>
                <w:sz w:val="20"/>
              </w:rPr>
            </w:pPr>
            <w:r>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Default="00FD3EEC" w:rsidP="00FD3EEC">
            <w:pPr>
              <w:tabs>
                <w:tab w:val="left" w:pos="6237"/>
                <w:tab w:val="right" w:pos="8306"/>
              </w:tabs>
              <w:rPr>
                <w:b/>
                <w:bCs/>
                <w:sz w:val="20"/>
              </w:rPr>
            </w:pPr>
            <w:r>
              <w:rPr>
                <w:b/>
                <w:bCs/>
                <w:sz w:val="20"/>
              </w:rPr>
              <w:t xml:space="preserve">VšĮ </w:t>
            </w:r>
            <w:r w:rsidR="00556289">
              <w:rPr>
                <w:b/>
                <w:bCs/>
                <w:sz w:val="20"/>
              </w:rPr>
              <w:t>„</w:t>
            </w:r>
            <w:r w:rsidRPr="00C754EB">
              <w:rPr>
                <w:b/>
                <w:bCs/>
                <w:sz w:val="20"/>
              </w:rPr>
              <w:t>Minijos futbolo akademija</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C754EB" w:rsidRDefault="00FD3EEC" w:rsidP="00FD3EEC">
            <w:pPr>
              <w:tabs>
                <w:tab w:val="left" w:pos="6237"/>
                <w:tab w:val="right" w:pos="8306"/>
              </w:tabs>
              <w:jc w:val="both"/>
              <w:rPr>
                <w:bCs/>
                <w:sz w:val="20"/>
              </w:rPr>
            </w:pPr>
            <w:r w:rsidRPr="00C754EB">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576D85D4" w:rsidR="00FD3EEC" w:rsidRPr="00C754EB" w:rsidRDefault="00FD3EEC" w:rsidP="00FD3EEC">
            <w:pPr>
              <w:tabs>
                <w:tab w:val="left" w:pos="6237"/>
                <w:tab w:val="right" w:pos="8306"/>
              </w:tabs>
              <w:jc w:val="center"/>
              <w:rPr>
                <w:bCs/>
                <w:sz w:val="20"/>
              </w:rPr>
            </w:pPr>
            <w:r w:rsidRPr="00C754EB">
              <w:rPr>
                <w:bCs/>
                <w:sz w:val="20"/>
              </w:rPr>
              <w:t>250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7DFCA61D" w:rsidR="00FD3EEC" w:rsidRPr="00C754EB" w:rsidRDefault="00FD3EEC" w:rsidP="00FD3EEC">
            <w:pPr>
              <w:tabs>
                <w:tab w:val="left" w:pos="6237"/>
                <w:tab w:val="right" w:pos="8306"/>
              </w:tabs>
              <w:jc w:val="center"/>
              <w:rPr>
                <w:bCs/>
                <w:sz w:val="20"/>
              </w:rPr>
            </w:pPr>
            <w:r w:rsidRPr="00C754EB">
              <w:rPr>
                <w:bCs/>
                <w:sz w:val="20"/>
              </w:rPr>
              <w:t>2</w:t>
            </w: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6F10467D" w:rsidR="00FD3EEC" w:rsidRPr="00C754EB" w:rsidRDefault="00FD3EEC" w:rsidP="00FD3EEC">
            <w:pPr>
              <w:tabs>
                <w:tab w:val="left" w:pos="6237"/>
                <w:tab w:val="right" w:pos="8306"/>
              </w:tabs>
              <w:jc w:val="center"/>
              <w:rPr>
                <w:bCs/>
                <w:sz w:val="20"/>
              </w:rPr>
            </w:pPr>
            <w:r>
              <w:rPr>
                <w:bCs/>
                <w:sz w:val="20"/>
              </w:rPr>
              <w:t>300</w:t>
            </w:r>
          </w:p>
        </w:tc>
      </w:tr>
      <w:tr w:rsidR="00FD3EEC"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C754EB" w:rsidRDefault="00FD3EEC" w:rsidP="00FD3EEC">
            <w:pPr>
              <w:tabs>
                <w:tab w:val="left" w:pos="6237"/>
                <w:tab w:val="right" w:pos="8306"/>
              </w:tabs>
              <w:jc w:val="both"/>
              <w:rPr>
                <w:bCs/>
                <w:sz w:val="20"/>
              </w:rPr>
            </w:pPr>
            <w:r w:rsidRPr="00C754EB">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C754EB" w:rsidRDefault="00FD3EEC" w:rsidP="00FD3EEC">
            <w:pPr>
              <w:tabs>
                <w:tab w:val="left" w:pos="6237"/>
                <w:tab w:val="right" w:pos="8306"/>
              </w:tabs>
              <w:jc w:val="center"/>
              <w:rPr>
                <w:bCs/>
                <w:sz w:val="20"/>
              </w:rPr>
            </w:pPr>
            <w:r>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C754EB" w:rsidRDefault="00FD3EEC" w:rsidP="00FD3EEC">
            <w:pPr>
              <w:tabs>
                <w:tab w:val="left" w:pos="6237"/>
                <w:tab w:val="right" w:pos="8306"/>
              </w:tabs>
              <w:jc w:val="center"/>
              <w:rPr>
                <w:bCs/>
                <w:sz w:val="20"/>
              </w:rPr>
            </w:pPr>
            <w:r>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C754EB" w:rsidRDefault="00FD3EEC" w:rsidP="00FD3EEC">
            <w:pPr>
              <w:tabs>
                <w:tab w:val="left" w:pos="6237"/>
                <w:tab w:val="right" w:pos="8306"/>
              </w:tabs>
              <w:jc w:val="center"/>
              <w:rPr>
                <w:bCs/>
                <w:sz w:val="20"/>
              </w:rPr>
            </w:pPr>
            <w:r>
              <w:rPr>
                <w:bCs/>
                <w:sz w:val="20"/>
              </w:rPr>
              <w:t>11</w:t>
            </w:r>
          </w:p>
        </w:tc>
      </w:tr>
      <w:tr w:rsidR="00FD3EEC"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C754EB" w:rsidRDefault="00FD3EEC" w:rsidP="00FD3EEC">
            <w:pPr>
              <w:tabs>
                <w:tab w:val="left" w:pos="6237"/>
                <w:tab w:val="right" w:pos="8306"/>
              </w:tabs>
              <w:jc w:val="both"/>
              <w:rPr>
                <w:bCs/>
                <w:sz w:val="20"/>
              </w:rPr>
            </w:pPr>
            <w:r w:rsidRPr="00C754EB">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C754EB" w:rsidRDefault="00FD3EEC" w:rsidP="00FD3EEC">
            <w:pPr>
              <w:tabs>
                <w:tab w:val="left" w:pos="6237"/>
                <w:tab w:val="right" w:pos="8306"/>
              </w:tabs>
              <w:jc w:val="center"/>
              <w:rPr>
                <w:bCs/>
                <w:sz w:val="20"/>
              </w:rPr>
            </w:pPr>
            <w:r>
              <w:rPr>
                <w:bCs/>
                <w:sz w:val="20"/>
              </w:rPr>
              <w:t>1</w:t>
            </w:r>
          </w:p>
        </w:tc>
      </w:tr>
      <w:tr w:rsidR="00FD3EEC"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C754EB" w:rsidRDefault="00FD3EEC" w:rsidP="00FD3EEC">
            <w:pPr>
              <w:tabs>
                <w:tab w:val="left" w:pos="6237"/>
                <w:tab w:val="right" w:pos="8306"/>
              </w:tabs>
              <w:jc w:val="both"/>
              <w:rPr>
                <w:bCs/>
                <w:sz w:val="20"/>
              </w:rPr>
            </w:pPr>
            <w:r w:rsidRPr="00C754EB">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C754EB" w:rsidRDefault="00FD3EEC" w:rsidP="00FD3EEC">
            <w:pPr>
              <w:tabs>
                <w:tab w:val="left" w:pos="6237"/>
                <w:tab w:val="right" w:pos="8306"/>
              </w:tabs>
              <w:jc w:val="center"/>
              <w:rPr>
                <w:bCs/>
                <w:sz w:val="20"/>
              </w:rPr>
            </w:pPr>
            <w:r>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C754EB" w:rsidRDefault="00FD3EEC" w:rsidP="00FD3EEC">
            <w:pPr>
              <w:tabs>
                <w:tab w:val="left" w:pos="6237"/>
                <w:tab w:val="right" w:pos="8306"/>
              </w:tabs>
              <w:jc w:val="center"/>
              <w:rPr>
                <w:bCs/>
                <w:sz w:val="20"/>
              </w:rPr>
            </w:pPr>
            <w:r>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C754EB" w:rsidRDefault="00FD3EEC" w:rsidP="00FD3EEC">
            <w:pPr>
              <w:tabs>
                <w:tab w:val="left" w:pos="6237"/>
                <w:tab w:val="right" w:pos="8306"/>
              </w:tabs>
              <w:jc w:val="center"/>
              <w:rPr>
                <w:bCs/>
                <w:sz w:val="20"/>
              </w:rPr>
            </w:pPr>
            <w:r>
              <w:rPr>
                <w:bCs/>
                <w:sz w:val="20"/>
              </w:rPr>
              <w:t>3</w:t>
            </w:r>
          </w:p>
        </w:tc>
      </w:tr>
      <w:tr w:rsidR="00FD3EEC"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C754EB" w:rsidRDefault="00FD3EEC" w:rsidP="00FD3EEC">
            <w:pPr>
              <w:tabs>
                <w:tab w:val="left" w:pos="6237"/>
                <w:tab w:val="right" w:pos="8306"/>
              </w:tabs>
              <w:jc w:val="both"/>
              <w:rPr>
                <w:bCs/>
                <w:sz w:val="20"/>
              </w:rPr>
            </w:pPr>
            <w:r w:rsidRPr="00C754EB">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C754EB" w:rsidRDefault="00FD3EEC" w:rsidP="00FD3EEC">
            <w:pPr>
              <w:tabs>
                <w:tab w:val="left" w:pos="6237"/>
                <w:tab w:val="right" w:pos="8306"/>
              </w:tabs>
              <w:jc w:val="center"/>
              <w:rPr>
                <w:bCs/>
                <w:sz w:val="20"/>
              </w:rPr>
            </w:pP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C754EB" w:rsidRDefault="00FD3EEC" w:rsidP="00FD3EEC">
            <w:pPr>
              <w:tabs>
                <w:tab w:val="left" w:pos="6237"/>
                <w:tab w:val="right" w:pos="8306"/>
              </w:tabs>
              <w:jc w:val="center"/>
              <w:rPr>
                <w:bCs/>
                <w:sz w:val="20"/>
              </w:rPr>
            </w:pPr>
            <w:r>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C754EB" w:rsidRDefault="00FD3EEC" w:rsidP="00FD3EEC">
            <w:pPr>
              <w:tabs>
                <w:tab w:val="left" w:pos="6237"/>
                <w:tab w:val="right" w:pos="8306"/>
              </w:tabs>
              <w:jc w:val="center"/>
              <w:rPr>
                <w:bCs/>
                <w:sz w:val="20"/>
              </w:rPr>
            </w:pPr>
            <w:r>
              <w:rPr>
                <w:bCs/>
                <w:sz w:val="20"/>
              </w:rPr>
              <w:t>40</w:t>
            </w:r>
          </w:p>
        </w:tc>
      </w:tr>
      <w:tr w:rsidR="00FD3EEC"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C754EB" w:rsidRDefault="00FD3EEC" w:rsidP="00FD3EEC">
            <w:pPr>
              <w:tabs>
                <w:tab w:val="left" w:pos="6237"/>
                <w:tab w:val="right" w:pos="8306"/>
              </w:tabs>
              <w:jc w:val="both"/>
              <w:rPr>
                <w:bCs/>
                <w:sz w:val="20"/>
              </w:rPr>
            </w:pPr>
            <w:r w:rsidRPr="00C754EB">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C754EB" w:rsidRDefault="00FD3EEC" w:rsidP="00FD3EEC">
            <w:pPr>
              <w:tabs>
                <w:tab w:val="left" w:pos="6237"/>
                <w:tab w:val="right" w:pos="8306"/>
              </w:tabs>
              <w:jc w:val="center"/>
              <w:rPr>
                <w:bCs/>
                <w:sz w:val="20"/>
              </w:rPr>
            </w:pPr>
            <w:r>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C754EB" w:rsidRDefault="00FD3EEC" w:rsidP="00FD3EEC">
            <w:pPr>
              <w:tabs>
                <w:tab w:val="left" w:pos="6237"/>
                <w:tab w:val="right" w:pos="8306"/>
              </w:tabs>
              <w:jc w:val="center"/>
              <w:rPr>
                <w:bCs/>
                <w:sz w:val="20"/>
              </w:rPr>
            </w:pPr>
            <w:r>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C754EB" w:rsidRDefault="00FD3EEC" w:rsidP="00FD3EEC">
            <w:pPr>
              <w:tabs>
                <w:tab w:val="left" w:pos="6237"/>
                <w:tab w:val="right" w:pos="8306"/>
              </w:tabs>
              <w:jc w:val="center"/>
              <w:rPr>
                <w:bCs/>
                <w:sz w:val="20"/>
              </w:rPr>
            </w:pPr>
            <w:r>
              <w:rPr>
                <w:bCs/>
                <w:sz w:val="20"/>
              </w:rPr>
              <w:t>16</w:t>
            </w:r>
          </w:p>
        </w:tc>
      </w:tr>
      <w:tr w:rsidR="00FD3EEC"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4D585F" w:rsidRDefault="00FD3EEC" w:rsidP="00FD3EEC">
            <w:pPr>
              <w:tabs>
                <w:tab w:val="left" w:pos="6237"/>
                <w:tab w:val="right" w:pos="8306"/>
              </w:tabs>
              <w:jc w:val="center"/>
              <w:rPr>
                <w:bCs/>
                <w:sz w:val="20"/>
              </w:rPr>
            </w:pPr>
            <w:r>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Default="00FD3EEC" w:rsidP="00FD3EEC">
            <w:pPr>
              <w:tabs>
                <w:tab w:val="left" w:pos="6237"/>
                <w:tab w:val="right" w:pos="8306"/>
              </w:tabs>
              <w:rPr>
                <w:b/>
                <w:bCs/>
                <w:sz w:val="20"/>
              </w:rPr>
            </w:pPr>
            <w:r w:rsidRPr="00C754EB">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C754EB" w:rsidRDefault="00FD3EEC" w:rsidP="00FD3EEC">
            <w:pPr>
              <w:tabs>
                <w:tab w:val="left" w:pos="6237"/>
                <w:tab w:val="right" w:pos="8306"/>
              </w:tabs>
              <w:jc w:val="both"/>
              <w:rPr>
                <w:bCs/>
                <w:sz w:val="20"/>
              </w:rPr>
            </w:pPr>
            <w:r w:rsidRPr="00C754EB">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C754EB" w:rsidRDefault="00FD3EEC" w:rsidP="00FD3EEC">
            <w:pPr>
              <w:tabs>
                <w:tab w:val="left" w:pos="6237"/>
                <w:tab w:val="right" w:pos="8306"/>
              </w:tabs>
              <w:jc w:val="center"/>
              <w:rPr>
                <w:bCs/>
                <w:sz w:val="20"/>
              </w:rPr>
            </w:pPr>
            <w:r w:rsidRPr="00C754EB">
              <w:rPr>
                <w:bCs/>
                <w:sz w:val="20"/>
              </w:rPr>
              <w:t>≥ 0 (teigiamas</w:t>
            </w:r>
            <w:r>
              <w:rPr>
                <w:bCs/>
                <w:sz w:val="20"/>
              </w:rPr>
              <w:t xml:space="preserve"> )</w:t>
            </w:r>
          </w:p>
        </w:tc>
      </w:tr>
      <w:tr w:rsidR="00FD3EEC"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C754EB" w:rsidRDefault="00FD3EEC" w:rsidP="00FD3EEC">
            <w:pPr>
              <w:tabs>
                <w:tab w:val="left" w:pos="6237"/>
                <w:tab w:val="right" w:pos="8306"/>
              </w:tabs>
              <w:jc w:val="both"/>
              <w:rPr>
                <w:bCs/>
                <w:sz w:val="20"/>
              </w:rPr>
            </w:pPr>
            <w:r w:rsidRPr="00C754EB">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C754EB" w:rsidRDefault="00FD3EEC" w:rsidP="00FD3EEC">
            <w:pPr>
              <w:tabs>
                <w:tab w:val="left" w:pos="6237"/>
                <w:tab w:val="right" w:pos="8306"/>
              </w:tabs>
              <w:jc w:val="center"/>
              <w:rPr>
                <w:bCs/>
                <w:sz w:val="20"/>
              </w:rPr>
            </w:pPr>
            <w:r w:rsidRPr="00C754EB">
              <w:rPr>
                <w:bCs/>
                <w:sz w:val="20"/>
              </w:rPr>
              <w:t>≥ 0,8</w:t>
            </w:r>
          </w:p>
        </w:tc>
      </w:tr>
      <w:tr w:rsidR="00FD3EEC"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C754EB" w:rsidRDefault="00FD3EEC" w:rsidP="00FD3EEC">
            <w:pPr>
              <w:tabs>
                <w:tab w:val="left" w:pos="6237"/>
                <w:tab w:val="right" w:pos="8306"/>
              </w:tabs>
              <w:jc w:val="both"/>
              <w:rPr>
                <w:bCs/>
                <w:sz w:val="20"/>
              </w:rPr>
            </w:pPr>
            <w:r w:rsidRPr="00C754EB">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C754EB" w:rsidRDefault="00FD3EEC" w:rsidP="00FD3EEC">
            <w:pPr>
              <w:tabs>
                <w:tab w:val="left" w:pos="6237"/>
                <w:tab w:val="right" w:pos="8306"/>
              </w:tabs>
              <w:jc w:val="center"/>
              <w:rPr>
                <w:bCs/>
                <w:sz w:val="20"/>
              </w:rPr>
            </w:pPr>
            <w:r w:rsidRPr="00C754EB">
              <w:rPr>
                <w:bCs/>
                <w:sz w:val="20"/>
              </w:rPr>
              <w:t>≤ 0,12</w:t>
            </w:r>
          </w:p>
        </w:tc>
      </w:tr>
      <w:tr w:rsidR="00FD3EEC"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C754EB" w:rsidRDefault="00FD3EEC" w:rsidP="00FD3EEC">
            <w:pPr>
              <w:tabs>
                <w:tab w:val="left" w:pos="6237"/>
                <w:tab w:val="right" w:pos="8306"/>
              </w:tabs>
              <w:jc w:val="both"/>
              <w:rPr>
                <w:bCs/>
                <w:sz w:val="20"/>
              </w:rPr>
            </w:pPr>
            <w:r w:rsidRPr="00C754EB">
              <w:rPr>
                <w:bCs/>
                <w:sz w:val="20"/>
              </w:rPr>
              <w:t>Vidutinė hospitalizuotų pacientų gydymo trukmė įstaigoje</w:t>
            </w:r>
            <w:r>
              <w:rPr>
                <w:bCs/>
                <w:sz w:val="20"/>
              </w:rPr>
              <w:t xml:space="preserv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C754EB" w:rsidRDefault="00FD3EEC" w:rsidP="00FD3EEC">
            <w:pPr>
              <w:tabs>
                <w:tab w:val="left" w:pos="6237"/>
                <w:tab w:val="right" w:pos="8306"/>
              </w:tabs>
              <w:jc w:val="center"/>
              <w:rPr>
                <w:bCs/>
                <w:sz w:val="20"/>
              </w:rPr>
            </w:pPr>
            <w:r>
              <w:rPr>
                <w:bCs/>
                <w:sz w:val="20"/>
              </w:rPr>
              <w:t xml:space="preserve">Chirurgijos ≤ 6,8 </w:t>
            </w:r>
          </w:p>
          <w:p w14:paraId="283DA536" w14:textId="50A962F4"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C754EB" w:rsidRDefault="00FD3EEC" w:rsidP="00FD3EEC">
            <w:pPr>
              <w:tabs>
                <w:tab w:val="left" w:pos="6237"/>
                <w:tab w:val="right" w:pos="8306"/>
              </w:tabs>
              <w:jc w:val="center"/>
              <w:rPr>
                <w:bCs/>
                <w:sz w:val="20"/>
              </w:rPr>
            </w:pPr>
            <w:r w:rsidRPr="00C754EB">
              <w:rPr>
                <w:bCs/>
                <w:sz w:val="20"/>
              </w:rPr>
              <w:t xml:space="preserve">Chirurgijos ≤ 6,8 </w:t>
            </w:r>
          </w:p>
          <w:p w14:paraId="5FF7C130" w14:textId="1A73FBE2"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C754EB" w:rsidRDefault="00FD3EEC" w:rsidP="00FD3EEC">
            <w:pPr>
              <w:tabs>
                <w:tab w:val="left" w:pos="6237"/>
                <w:tab w:val="right" w:pos="8306"/>
              </w:tabs>
              <w:jc w:val="center"/>
              <w:rPr>
                <w:bCs/>
                <w:sz w:val="20"/>
              </w:rPr>
            </w:pPr>
            <w:r w:rsidRPr="00C754EB">
              <w:rPr>
                <w:bCs/>
                <w:sz w:val="20"/>
              </w:rPr>
              <w:t>Chirurgijos ≤ 6,8</w:t>
            </w:r>
          </w:p>
          <w:p w14:paraId="3EBB2D99" w14:textId="3AC1DABC" w:rsidR="00FD3EEC" w:rsidRPr="00C754EB" w:rsidRDefault="00FD3EEC" w:rsidP="00FD3EEC">
            <w:pPr>
              <w:tabs>
                <w:tab w:val="left" w:pos="6237"/>
                <w:tab w:val="right" w:pos="8306"/>
              </w:tabs>
              <w:jc w:val="center"/>
              <w:rPr>
                <w:bCs/>
                <w:sz w:val="20"/>
              </w:rPr>
            </w:pPr>
            <w:r w:rsidRPr="00C754EB">
              <w:rPr>
                <w:bCs/>
                <w:sz w:val="20"/>
              </w:rPr>
              <w:t>Terapijos ≤ 7,1</w:t>
            </w:r>
          </w:p>
        </w:tc>
      </w:tr>
      <w:tr w:rsidR="00FD3EEC"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C754EB" w:rsidRDefault="00FD3EEC" w:rsidP="00FD3EEC">
            <w:pPr>
              <w:tabs>
                <w:tab w:val="left" w:pos="6237"/>
                <w:tab w:val="right" w:pos="8306"/>
              </w:tabs>
              <w:jc w:val="both"/>
              <w:rPr>
                <w:bCs/>
                <w:sz w:val="20"/>
              </w:rPr>
            </w:pPr>
            <w:r w:rsidRPr="00C754EB">
              <w:rPr>
                <w:bCs/>
                <w:sz w:val="20"/>
              </w:rPr>
              <w:t>Lovų užimtumo rodiklis (aktyvus gydymas)</w:t>
            </w:r>
            <w:r>
              <w:rPr>
                <w:bCs/>
                <w:sz w:val="20"/>
              </w:rPr>
              <w:t>,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C754EB" w:rsidRDefault="00FD3EEC" w:rsidP="00FD3EEC">
            <w:pPr>
              <w:tabs>
                <w:tab w:val="left" w:pos="6237"/>
                <w:tab w:val="right" w:pos="8306"/>
              </w:tabs>
              <w:jc w:val="center"/>
              <w:rPr>
                <w:bCs/>
                <w:sz w:val="20"/>
              </w:rPr>
            </w:pPr>
            <w:r w:rsidRPr="004D585F">
              <w:rPr>
                <w:bCs/>
                <w:sz w:val="20"/>
              </w:rPr>
              <w:t>≥ 70</w:t>
            </w:r>
          </w:p>
        </w:tc>
      </w:tr>
      <w:tr w:rsidR="00FD3EEC"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FD3EEC" w:rsidRPr="00B003E7" w:rsidRDefault="00FD3EEC" w:rsidP="00FD3EEC">
            <w:pPr>
              <w:tabs>
                <w:tab w:val="left" w:pos="6237"/>
                <w:tab w:val="right" w:pos="8306"/>
              </w:tabs>
              <w:jc w:val="center"/>
              <w:rPr>
                <w:bCs/>
                <w:sz w:val="20"/>
              </w:rPr>
            </w:pPr>
            <w:r>
              <w:rPr>
                <w:bCs/>
                <w:sz w:val="20"/>
              </w:rPr>
              <w:lastRenderedPageBreak/>
              <w:t>7.</w:t>
            </w:r>
          </w:p>
        </w:tc>
        <w:tc>
          <w:tcPr>
            <w:tcW w:w="3402" w:type="dxa"/>
            <w:vMerge w:val="restart"/>
            <w:tcBorders>
              <w:left w:val="single" w:sz="4" w:space="0" w:color="auto"/>
              <w:right w:val="single" w:sz="4" w:space="0" w:color="auto"/>
            </w:tcBorders>
            <w:vAlign w:val="center"/>
          </w:tcPr>
          <w:p w14:paraId="0D277D47" w14:textId="65A7F8F8" w:rsidR="00FD3EEC" w:rsidRDefault="00FD3EEC" w:rsidP="00FD3EEC">
            <w:pPr>
              <w:tabs>
                <w:tab w:val="left" w:pos="6237"/>
                <w:tab w:val="right" w:pos="8306"/>
              </w:tabs>
              <w:rPr>
                <w:b/>
                <w:bCs/>
                <w:sz w:val="20"/>
              </w:rPr>
            </w:pPr>
            <w:r w:rsidRPr="004D585F">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FD3EEC" w:rsidRPr="00C754EB" w:rsidRDefault="00FD3EEC" w:rsidP="00FD3EEC">
            <w:pPr>
              <w:tabs>
                <w:tab w:val="left" w:pos="1155"/>
              </w:tabs>
              <w:jc w:val="both"/>
              <w:rPr>
                <w:bCs/>
                <w:sz w:val="20"/>
              </w:rPr>
            </w:pPr>
            <w:r w:rsidRPr="004D585F">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FD3EEC" w:rsidRPr="00721B13" w:rsidRDefault="00FD3EEC" w:rsidP="00FD3EEC">
            <w:pPr>
              <w:tabs>
                <w:tab w:val="left" w:pos="6237"/>
                <w:tab w:val="right" w:pos="8306"/>
              </w:tabs>
              <w:jc w:val="center"/>
              <w:rPr>
                <w:bCs/>
                <w:sz w:val="20"/>
              </w:rPr>
            </w:pPr>
            <w:r w:rsidRPr="00721B13">
              <w:rPr>
                <w:bCs/>
                <w:sz w:val="20"/>
              </w:rPr>
              <w:t>≥ 0 (teigiamas)</w:t>
            </w:r>
          </w:p>
        </w:tc>
      </w:tr>
      <w:tr w:rsidR="00FD3EEC" w14:paraId="3D03553D" w14:textId="77777777" w:rsidTr="00721B13">
        <w:trPr>
          <w:jc w:val="center"/>
        </w:trPr>
        <w:tc>
          <w:tcPr>
            <w:tcW w:w="539" w:type="dxa"/>
            <w:vMerge/>
            <w:tcBorders>
              <w:left w:val="single" w:sz="4" w:space="0" w:color="auto"/>
              <w:right w:val="single" w:sz="4" w:space="0" w:color="auto"/>
            </w:tcBorders>
          </w:tcPr>
          <w:p w14:paraId="12E1740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FD3EEC" w:rsidRPr="00C754EB" w:rsidRDefault="00FD3EEC" w:rsidP="00FD3EEC">
            <w:pPr>
              <w:tabs>
                <w:tab w:val="left" w:pos="6237"/>
                <w:tab w:val="right" w:pos="8306"/>
              </w:tabs>
              <w:jc w:val="both"/>
              <w:rPr>
                <w:bCs/>
                <w:sz w:val="20"/>
              </w:rPr>
            </w:pPr>
            <w:r w:rsidRPr="004D585F">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FD3EEC" w:rsidRPr="00721B13" w:rsidRDefault="00FD3EEC" w:rsidP="00FD3EEC">
            <w:pPr>
              <w:tabs>
                <w:tab w:val="left" w:pos="6237"/>
                <w:tab w:val="right" w:pos="8306"/>
              </w:tabs>
              <w:jc w:val="center"/>
              <w:rPr>
                <w:bCs/>
                <w:sz w:val="20"/>
              </w:rPr>
            </w:pPr>
            <w:r w:rsidRPr="00721B13">
              <w:rPr>
                <w:bCs/>
                <w:sz w:val="20"/>
              </w:rPr>
              <w:t>≤ 0,1</w:t>
            </w:r>
          </w:p>
        </w:tc>
      </w:tr>
      <w:tr w:rsidR="00FD3EEC" w14:paraId="1FB3ECC8" w14:textId="77777777" w:rsidTr="00721B13">
        <w:trPr>
          <w:jc w:val="center"/>
        </w:trPr>
        <w:tc>
          <w:tcPr>
            <w:tcW w:w="539" w:type="dxa"/>
            <w:vMerge/>
            <w:tcBorders>
              <w:left w:val="single" w:sz="4" w:space="0" w:color="auto"/>
              <w:right w:val="single" w:sz="4" w:space="0" w:color="auto"/>
            </w:tcBorders>
          </w:tcPr>
          <w:p w14:paraId="5217526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FD3EEC" w:rsidRPr="00C754EB" w:rsidRDefault="00FD3EEC" w:rsidP="00FD3EEC">
            <w:pPr>
              <w:tabs>
                <w:tab w:val="left" w:pos="6237"/>
                <w:tab w:val="right" w:pos="8306"/>
              </w:tabs>
              <w:jc w:val="both"/>
              <w:rPr>
                <w:bCs/>
                <w:sz w:val="20"/>
              </w:rPr>
            </w:pPr>
            <w:r>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FD3EEC" w:rsidRPr="004D585F" w:rsidRDefault="00FD3EEC" w:rsidP="00FD3EEC">
            <w:pPr>
              <w:tabs>
                <w:tab w:val="left" w:pos="6237"/>
                <w:tab w:val="right" w:pos="8306"/>
              </w:tabs>
              <w:jc w:val="center"/>
              <w:rPr>
                <w:bCs/>
                <w:sz w:val="20"/>
              </w:rPr>
            </w:pPr>
            <w:r>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4EE36638" w:rsidR="00FD3EEC" w:rsidRPr="004D585F" w:rsidRDefault="00FD3EEC" w:rsidP="00FD3EEC">
            <w:pPr>
              <w:tabs>
                <w:tab w:val="left" w:pos="6237"/>
                <w:tab w:val="right" w:pos="8306"/>
              </w:tabs>
              <w:jc w:val="center"/>
              <w:rPr>
                <w:bCs/>
                <w:sz w:val="20"/>
              </w:rPr>
            </w:pPr>
            <w:r>
              <w:rPr>
                <w:bCs/>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4B4E83C2" w:rsidR="00FD3EEC" w:rsidRPr="00721B13" w:rsidRDefault="00FD3EEC" w:rsidP="00FD3EEC">
            <w:pPr>
              <w:tabs>
                <w:tab w:val="left" w:pos="6237"/>
                <w:tab w:val="right" w:pos="8306"/>
              </w:tabs>
              <w:jc w:val="center"/>
              <w:rPr>
                <w:bCs/>
                <w:sz w:val="20"/>
              </w:rPr>
            </w:pPr>
            <w:r w:rsidRPr="00721B13">
              <w:rPr>
                <w:bCs/>
                <w:sz w:val="20"/>
              </w:rPr>
              <w:t>0,93</w:t>
            </w:r>
          </w:p>
        </w:tc>
      </w:tr>
      <w:tr w:rsidR="00FD3EEC" w14:paraId="0D0016E8" w14:textId="77777777" w:rsidTr="00721B13">
        <w:trPr>
          <w:jc w:val="center"/>
        </w:trPr>
        <w:tc>
          <w:tcPr>
            <w:tcW w:w="539" w:type="dxa"/>
            <w:vMerge/>
            <w:tcBorders>
              <w:left w:val="single" w:sz="4" w:space="0" w:color="auto"/>
              <w:right w:val="single" w:sz="4" w:space="0" w:color="auto"/>
            </w:tcBorders>
          </w:tcPr>
          <w:p w14:paraId="34BC585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FD3EEC" w:rsidRPr="00C754EB" w:rsidRDefault="00FD3EEC" w:rsidP="00FD3EEC">
            <w:pPr>
              <w:tabs>
                <w:tab w:val="left" w:pos="6237"/>
                <w:tab w:val="right" w:pos="8306"/>
              </w:tabs>
              <w:jc w:val="both"/>
              <w:rPr>
                <w:bCs/>
                <w:sz w:val="20"/>
              </w:rPr>
            </w:pPr>
            <w:r>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FD3EEC" w:rsidRPr="00721B13" w:rsidRDefault="00FD3EEC" w:rsidP="00FD3EEC">
            <w:pPr>
              <w:tabs>
                <w:tab w:val="left" w:pos="6237"/>
                <w:tab w:val="right" w:pos="8306"/>
              </w:tabs>
              <w:jc w:val="center"/>
              <w:rPr>
                <w:bCs/>
                <w:sz w:val="20"/>
              </w:rPr>
            </w:pPr>
            <w:r w:rsidRPr="00721B13">
              <w:rPr>
                <w:bCs/>
                <w:sz w:val="20"/>
              </w:rPr>
              <w:t>85</w:t>
            </w:r>
          </w:p>
        </w:tc>
      </w:tr>
      <w:tr w:rsidR="00FD3EEC"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6F56D1" w:rsidRDefault="00FD3EEC" w:rsidP="00FD3EEC">
            <w:pPr>
              <w:tabs>
                <w:tab w:val="left" w:pos="6237"/>
                <w:tab w:val="right" w:pos="8306"/>
              </w:tabs>
              <w:jc w:val="center"/>
              <w:rPr>
                <w:bCs/>
                <w:sz w:val="20"/>
              </w:rPr>
            </w:pPr>
            <w:r>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Default="00FD3EEC" w:rsidP="00FD3EEC">
            <w:pPr>
              <w:tabs>
                <w:tab w:val="left" w:pos="6237"/>
                <w:tab w:val="right" w:pos="8306"/>
              </w:tabs>
              <w:rPr>
                <w:b/>
                <w:bCs/>
                <w:sz w:val="20"/>
              </w:rPr>
            </w:pPr>
            <w:r w:rsidRPr="00B003E7">
              <w:rPr>
                <w:b/>
                <w:bCs/>
                <w:sz w:val="20"/>
              </w:rPr>
              <w:t>VšĮ Kretingos pirminės sveikatos priežiūros centras</w:t>
            </w:r>
          </w:p>
        </w:tc>
        <w:tc>
          <w:tcPr>
            <w:tcW w:w="5206" w:type="dxa"/>
            <w:shd w:val="clear" w:color="auto" w:fill="auto"/>
          </w:tcPr>
          <w:p w14:paraId="30913EE0" w14:textId="5A38ABD4" w:rsidR="00FD3EEC" w:rsidRPr="006F56D1" w:rsidRDefault="00FD3EEC" w:rsidP="00FD3EEC">
            <w:pPr>
              <w:tabs>
                <w:tab w:val="left" w:pos="6237"/>
                <w:tab w:val="right" w:pos="8306"/>
              </w:tabs>
              <w:rPr>
                <w:bCs/>
                <w:sz w:val="20"/>
              </w:rPr>
            </w:pPr>
            <w:r>
              <w:rPr>
                <w:bCs/>
                <w:sz w:val="20"/>
              </w:rPr>
              <w:t>Konsoliduotų viešųjų pirkimų skaičius</w:t>
            </w:r>
          </w:p>
        </w:tc>
        <w:tc>
          <w:tcPr>
            <w:tcW w:w="1977" w:type="dxa"/>
            <w:shd w:val="clear" w:color="auto" w:fill="auto"/>
            <w:vAlign w:val="center"/>
          </w:tcPr>
          <w:p w14:paraId="4F25F350" w14:textId="7AFE7995"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shd w:val="clear" w:color="auto" w:fill="auto"/>
            <w:vAlign w:val="center"/>
          </w:tcPr>
          <w:p w14:paraId="7DF41907" w14:textId="24C9056E"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71CB92FE" w:rsidR="00FD3EEC" w:rsidRPr="00C754EB" w:rsidRDefault="00FD3EEC" w:rsidP="00FD3EEC">
            <w:pPr>
              <w:tabs>
                <w:tab w:val="left" w:pos="6237"/>
                <w:tab w:val="right" w:pos="8306"/>
              </w:tabs>
              <w:ind w:left="360"/>
              <w:rPr>
                <w:bCs/>
                <w:sz w:val="20"/>
              </w:rPr>
            </w:pPr>
            <w:r>
              <w:rPr>
                <w:bCs/>
                <w:sz w:val="20"/>
              </w:rPr>
              <w:t xml:space="preserve"> </w:t>
            </w:r>
            <w:r>
              <w:rPr>
                <w:color w:val="212529"/>
                <w:sz w:val="20"/>
              </w:rPr>
              <w:t xml:space="preserve">  </w:t>
            </w:r>
            <w:r w:rsidRPr="006F56D1">
              <w:rPr>
                <w:color w:val="212529"/>
                <w:sz w:val="20"/>
              </w:rPr>
              <w:t>≥ 2</w:t>
            </w:r>
          </w:p>
        </w:tc>
      </w:tr>
      <w:tr w:rsidR="00FD3EEC"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6F56D1" w:rsidRDefault="00FD3EEC" w:rsidP="00FD3EEC">
            <w:pPr>
              <w:tabs>
                <w:tab w:val="left" w:pos="6237"/>
                <w:tab w:val="right" w:pos="8306"/>
              </w:tabs>
              <w:rPr>
                <w:bCs/>
                <w:sz w:val="20"/>
              </w:rPr>
            </w:pPr>
            <w:r w:rsidRPr="006F56D1">
              <w:rPr>
                <w:sz w:val="20"/>
              </w:rPr>
              <w:t>Įstaigos s</w:t>
            </w:r>
            <w:r>
              <w:rPr>
                <w:sz w:val="20"/>
              </w:rPr>
              <w:t xml:space="preserve">ąnaudų darbo užmokesčiui dalis, </w:t>
            </w:r>
            <w:r w:rsidRPr="006F56D1">
              <w:rPr>
                <w:sz w:val="20"/>
              </w:rPr>
              <w:t>proc.</w:t>
            </w:r>
          </w:p>
        </w:tc>
        <w:tc>
          <w:tcPr>
            <w:tcW w:w="1977" w:type="dxa"/>
            <w:shd w:val="clear" w:color="auto" w:fill="auto"/>
            <w:vAlign w:val="center"/>
          </w:tcPr>
          <w:p w14:paraId="15AB25BB" w14:textId="713E9891"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shd w:val="clear" w:color="auto" w:fill="auto"/>
            <w:vAlign w:val="center"/>
          </w:tcPr>
          <w:p w14:paraId="61D3258A" w14:textId="251926D5"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7B1E791" w:rsidR="00FD3EEC" w:rsidRPr="00C754EB" w:rsidRDefault="00FD3EEC" w:rsidP="00FD3EEC">
            <w:pPr>
              <w:tabs>
                <w:tab w:val="left" w:pos="6237"/>
                <w:tab w:val="right" w:pos="8306"/>
              </w:tabs>
              <w:jc w:val="center"/>
              <w:rPr>
                <w:bCs/>
                <w:sz w:val="20"/>
              </w:rPr>
            </w:pPr>
            <w:r w:rsidRPr="00C33C3A">
              <w:rPr>
                <w:color w:val="212529"/>
                <w:sz w:val="20"/>
              </w:rPr>
              <w:t>≥</w:t>
            </w:r>
            <w:r w:rsidRPr="006F56D1">
              <w:rPr>
                <w:color w:val="212529"/>
                <w:sz w:val="20"/>
              </w:rPr>
              <w:t xml:space="preserve"> </w:t>
            </w:r>
            <w:r>
              <w:rPr>
                <w:color w:val="212529"/>
                <w:sz w:val="20"/>
              </w:rPr>
              <w:t>85 proc.</w:t>
            </w:r>
          </w:p>
        </w:tc>
      </w:tr>
      <w:tr w:rsidR="00FD3EEC" w14:paraId="7FABD82D" w14:textId="77777777" w:rsidTr="004B23A3">
        <w:trPr>
          <w:jc w:val="center"/>
        </w:trPr>
        <w:tc>
          <w:tcPr>
            <w:tcW w:w="539" w:type="dxa"/>
            <w:vMerge/>
            <w:tcBorders>
              <w:left w:val="single" w:sz="4" w:space="0" w:color="auto"/>
              <w:right w:val="single" w:sz="4" w:space="0" w:color="auto"/>
            </w:tcBorders>
          </w:tcPr>
          <w:p w14:paraId="728CF3C6"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1B93D808" w14:textId="0DE27874" w:rsidR="00FD3EEC" w:rsidRPr="006F56D1" w:rsidRDefault="00FD3EEC" w:rsidP="00FD3EEC">
            <w:pPr>
              <w:tabs>
                <w:tab w:val="left" w:pos="6237"/>
                <w:tab w:val="right" w:pos="8306"/>
              </w:tabs>
              <w:rPr>
                <w:bCs/>
                <w:sz w:val="20"/>
              </w:rPr>
            </w:pPr>
            <w:r w:rsidRPr="006F56D1">
              <w:rPr>
                <w:sz w:val="20"/>
              </w:rPr>
              <w:t>Pacientų pasitenkinimo įstaigos teikiamomis paslaugomis lygis, balais</w:t>
            </w:r>
          </w:p>
        </w:tc>
        <w:tc>
          <w:tcPr>
            <w:tcW w:w="1977" w:type="dxa"/>
            <w:shd w:val="clear" w:color="auto" w:fill="auto"/>
            <w:vAlign w:val="center"/>
          </w:tcPr>
          <w:p w14:paraId="11D3601C" w14:textId="7007C8FB" w:rsidR="00FD3EEC" w:rsidRPr="006F56D1" w:rsidRDefault="00FD3EEC" w:rsidP="00FD3EEC">
            <w:pPr>
              <w:tabs>
                <w:tab w:val="left" w:pos="6237"/>
                <w:tab w:val="right" w:pos="8306"/>
              </w:tabs>
              <w:jc w:val="center"/>
              <w:rPr>
                <w:bCs/>
                <w:sz w:val="20"/>
              </w:rPr>
            </w:pPr>
            <w:r w:rsidRPr="006F56D1">
              <w:rPr>
                <w:color w:val="212529"/>
                <w:sz w:val="20"/>
              </w:rPr>
              <w:t>0,91</w:t>
            </w:r>
          </w:p>
        </w:tc>
        <w:tc>
          <w:tcPr>
            <w:tcW w:w="1695" w:type="dxa"/>
            <w:shd w:val="clear" w:color="auto" w:fill="auto"/>
            <w:vAlign w:val="center"/>
          </w:tcPr>
          <w:p w14:paraId="751AC44C" w14:textId="6B9F4393" w:rsidR="00FD3EEC" w:rsidRPr="006F56D1" w:rsidRDefault="00FD3EEC" w:rsidP="00FD3EEC">
            <w:pPr>
              <w:tabs>
                <w:tab w:val="left" w:pos="6237"/>
                <w:tab w:val="right" w:pos="8306"/>
              </w:tabs>
              <w:jc w:val="center"/>
              <w:rPr>
                <w:bCs/>
                <w:sz w:val="20"/>
              </w:rPr>
            </w:pPr>
            <w:r w:rsidRPr="006F56D1">
              <w:rPr>
                <w:color w:val="212529"/>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36C9E757" w:rsidR="00FD3EEC" w:rsidRPr="00C754EB" w:rsidRDefault="00FD3EEC" w:rsidP="00FD3EEC">
            <w:pPr>
              <w:tabs>
                <w:tab w:val="left" w:pos="6237"/>
                <w:tab w:val="right" w:pos="8306"/>
              </w:tabs>
              <w:jc w:val="center"/>
              <w:rPr>
                <w:bCs/>
                <w:sz w:val="20"/>
              </w:rPr>
            </w:pPr>
            <w:r w:rsidRPr="006F56D1">
              <w:rPr>
                <w:color w:val="212529"/>
                <w:sz w:val="20"/>
              </w:rPr>
              <w:t>≥ 0,</w:t>
            </w:r>
            <w:r>
              <w:rPr>
                <w:color w:val="212529"/>
                <w:sz w:val="20"/>
              </w:rPr>
              <w:t>9</w:t>
            </w:r>
          </w:p>
        </w:tc>
      </w:tr>
      <w:tr w:rsidR="00FD3EEC"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F56D1" w:rsidRDefault="00FD3EEC" w:rsidP="00FD3EEC">
            <w:pPr>
              <w:tabs>
                <w:tab w:val="left" w:pos="6237"/>
                <w:tab w:val="right" w:pos="8306"/>
              </w:tabs>
              <w:jc w:val="center"/>
              <w:rPr>
                <w:bCs/>
                <w:sz w:val="20"/>
              </w:rPr>
            </w:pPr>
            <w:r>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Default="00FD3EEC" w:rsidP="00FD3EEC">
            <w:pPr>
              <w:tabs>
                <w:tab w:val="left" w:pos="6237"/>
                <w:tab w:val="right" w:pos="8306"/>
              </w:tabs>
              <w:rPr>
                <w:b/>
                <w:bCs/>
                <w:sz w:val="20"/>
              </w:rPr>
            </w:pPr>
            <w:r w:rsidRPr="006F56D1">
              <w:rPr>
                <w:b/>
                <w:bCs/>
                <w:sz w:val="20"/>
              </w:rPr>
              <w:t>VšĮ Kretingos psichikos sveikatos centras</w:t>
            </w:r>
          </w:p>
        </w:tc>
        <w:tc>
          <w:tcPr>
            <w:tcW w:w="5206" w:type="dxa"/>
            <w:shd w:val="clear" w:color="auto" w:fill="auto"/>
          </w:tcPr>
          <w:p w14:paraId="41D61B3A" w14:textId="2F67EEBA" w:rsidR="00FD3EEC" w:rsidRPr="006F56D1" w:rsidRDefault="00725115" w:rsidP="00FD3EEC">
            <w:pPr>
              <w:tabs>
                <w:tab w:val="left" w:pos="6237"/>
                <w:tab w:val="right" w:pos="8306"/>
              </w:tabs>
              <w:jc w:val="both"/>
              <w:rPr>
                <w:bCs/>
                <w:sz w:val="20"/>
              </w:rPr>
            </w:pPr>
            <w:r w:rsidRPr="00725115">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shd w:val="clear" w:color="auto" w:fill="auto"/>
            <w:vAlign w:val="center"/>
          </w:tcPr>
          <w:p w14:paraId="0D2FC9D2" w14:textId="47B49091"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C754EB" w:rsidRDefault="00725115" w:rsidP="00725115">
            <w:pPr>
              <w:tabs>
                <w:tab w:val="left" w:pos="6237"/>
                <w:tab w:val="right" w:pos="8306"/>
              </w:tabs>
              <w:jc w:val="center"/>
              <w:rPr>
                <w:bCs/>
                <w:sz w:val="20"/>
              </w:rPr>
            </w:pPr>
            <w:r w:rsidRPr="00725115">
              <w:rPr>
                <w:bCs/>
                <w:sz w:val="20"/>
              </w:rPr>
              <w:t>≥ 0 (teigiamas)</w:t>
            </w:r>
          </w:p>
        </w:tc>
      </w:tr>
      <w:tr w:rsidR="00FD3EEC"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F56D1" w:rsidRDefault="00725115" w:rsidP="004E6F42">
            <w:pPr>
              <w:tabs>
                <w:tab w:val="left" w:pos="6237"/>
                <w:tab w:val="right" w:pos="8306"/>
              </w:tabs>
              <w:jc w:val="both"/>
              <w:rPr>
                <w:bCs/>
                <w:sz w:val="20"/>
              </w:rPr>
            </w:pPr>
            <w:r w:rsidRPr="00725115">
              <w:rPr>
                <w:bCs/>
                <w:sz w:val="20"/>
              </w:rPr>
              <w:t>Įstaigos sąnaudų darbo užmokesčiui</w:t>
            </w:r>
            <w:r>
              <w:rPr>
                <w:bCs/>
                <w:sz w:val="20"/>
              </w:rPr>
              <w:t>, proc.</w:t>
            </w:r>
          </w:p>
        </w:tc>
        <w:tc>
          <w:tcPr>
            <w:tcW w:w="1977" w:type="dxa"/>
            <w:shd w:val="clear" w:color="auto" w:fill="auto"/>
            <w:vAlign w:val="center"/>
          </w:tcPr>
          <w:p w14:paraId="23D00754" w14:textId="579FCE1F" w:rsidR="00FD3EEC" w:rsidRPr="006F56D1" w:rsidRDefault="00725115" w:rsidP="00FD3EEC">
            <w:pPr>
              <w:tabs>
                <w:tab w:val="left" w:pos="6237"/>
                <w:tab w:val="right" w:pos="8306"/>
              </w:tabs>
              <w:jc w:val="center"/>
              <w:rPr>
                <w:bCs/>
                <w:sz w:val="20"/>
              </w:rPr>
            </w:pPr>
            <w:r w:rsidRPr="00725115">
              <w:rPr>
                <w:bCs/>
                <w:sz w:val="20"/>
              </w:rPr>
              <w:t>≥ 88</w:t>
            </w:r>
          </w:p>
        </w:tc>
        <w:tc>
          <w:tcPr>
            <w:tcW w:w="1695" w:type="dxa"/>
            <w:shd w:val="clear" w:color="auto" w:fill="auto"/>
            <w:vAlign w:val="center"/>
          </w:tcPr>
          <w:p w14:paraId="7EB5D630" w14:textId="70DF5098" w:rsidR="00FD3EEC" w:rsidRPr="006F56D1" w:rsidRDefault="00725115" w:rsidP="00FD3EEC">
            <w:pPr>
              <w:tabs>
                <w:tab w:val="left" w:pos="6237"/>
                <w:tab w:val="right" w:pos="8306"/>
              </w:tabs>
              <w:jc w:val="center"/>
              <w:rPr>
                <w:bCs/>
                <w:sz w:val="20"/>
              </w:rPr>
            </w:pPr>
            <w:r w:rsidRPr="00725115">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C754EB" w:rsidRDefault="00725115" w:rsidP="00725115">
            <w:pPr>
              <w:tabs>
                <w:tab w:val="left" w:pos="6237"/>
                <w:tab w:val="right" w:pos="8306"/>
              </w:tabs>
              <w:jc w:val="center"/>
              <w:rPr>
                <w:bCs/>
                <w:sz w:val="20"/>
              </w:rPr>
            </w:pPr>
            <w:r w:rsidRPr="00725115">
              <w:rPr>
                <w:bCs/>
                <w:sz w:val="20"/>
              </w:rPr>
              <w:t>≥ 88</w:t>
            </w:r>
          </w:p>
        </w:tc>
      </w:tr>
      <w:tr w:rsidR="00FD3EEC"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F56D1" w:rsidRDefault="00725115" w:rsidP="00FD3EEC">
            <w:pPr>
              <w:tabs>
                <w:tab w:val="left" w:pos="6237"/>
                <w:tab w:val="right" w:pos="8306"/>
              </w:tabs>
              <w:jc w:val="both"/>
              <w:rPr>
                <w:bCs/>
                <w:sz w:val="20"/>
              </w:rPr>
            </w:pPr>
            <w:r w:rsidRPr="00725115">
              <w:rPr>
                <w:bCs/>
                <w:sz w:val="20"/>
              </w:rPr>
              <w:t>Įstaigos finansinių įsipareigojimų dalis nuo metinio įstaigos biudžeto</w:t>
            </w:r>
          </w:p>
        </w:tc>
        <w:tc>
          <w:tcPr>
            <w:tcW w:w="1977" w:type="dxa"/>
            <w:shd w:val="clear" w:color="auto" w:fill="auto"/>
            <w:vAlign w:val="center"/>
          </w:tcPr>
          <w:p w14:paraId="4E73E278" w14:textId="7F6E1C39" w:rsidR="00FD3EEC" w:rsidRPr="006F56D1" w:rsidRDefault="00725115" w:rsidP="00FD3EEC">
            <w:pPr>
              <w:tabs>
                <w:tab w:val="left" w:pos="6237"/>
                <w:tab w:val="right" w:pos="8306"/>
              </w:tabs>
              <w:jc w:val="center"/>
              <w:rPr>
                <w:bCs/>
                <w:sz w:val="20"/>
              </w:rPr>
            </w:pPr>
            <w:r w:rsidRPr="00725115">
              <w:rPr>
                <w:bCs/>
                <w:sz w:val="20"/>
              </w:rPr>
              <w:t>≤ 0,10</w:t>
            </w:r>
          </w:p>
        </w:tc>
        <w:tc>
          <w:tcPr>
            <w:tcW w:w="1695" w:type="dxa"/>
            <w:shd w:val="clear" w:color="auto" w:fill="auto"/>
            <w:vAlign w:val="center"/>
          </w:tcPr>
          <w:p w14:paraId="4EC3F3A1" w14:textId="19E527DB" w:rsidR="00FD3EEC" w:rsidRPr="006F56D1" w:rsidRDefault="00725115" w:rsidP="00FD3EEC">
            <w:pPr>
              <w:tabs>
                <w:tab w:val="left" w:pos="6237"/>
                <w:tab w:val="right" w:pos="8306"/>
              </w:tabs>
              <w:jc w:val="center"/>
              <w:rPr>
                <w:bCs/>
                <w:sz w:val="20"/>
              </w:rPr>
            </w:pPr>
            <w:r w:rsidRPr="00725115">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C754EB" w:rsidRDefault="00725115" w:rsidP="00725115">
            <w:pPr>
              <w:tabs>
                <w:tab w:val="left" w:pos="6237"/>
                <w:tab w:val="right" w:pos="8306"/>
              </w:tabs>
              <w:jc w:val="center"/>
              <w:rPr>
                <w:bCs/>
                <w:sz w:val="20"/>
              </w:rPr>
            </w:pPr>
            <w:r w:rsidRPr="00725115">
              <w:rPr>
                <w:bCs/>
                <w:sz w:val="20"/>
              </w:rPr>
              <w:t>≤ 0,10</w:t>
            </w:r>
          </w:p>
        </w:tc>
      </w:tr>
      <w:tr w:rsidR="00FD3EEC"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F56D1" w:rsidRDefault="00725115" w:rsidP="00FD3EEC">
            <w:pPr>
              <w:tabs>
                <w:tab w:val="left" w:pos="6237"/>
                <w:tab w:val="right" w:pos="8306"/>
              </w:tabs>
              <w:jc w:val="both"/>
              <w:rPr>
                <w:bCs/>
                <w:sz w:val="20"/>
              </w:rPr>
            </w:pPr>
            <w:r w:rsidRPr="00725115">
              <w:rPr>
                <w:bCs/>
                <w:sz w:val="20"/>
              </w:rPr>
              <w:t>Pacientų pasitenkinimo įstaigos teikiamomis paslaugomis lygis, balais</w:t>
            </w:r>
          </w:p>
        </w:tc>
        <w:tc>
          <w:tcPr>
            <w:tcW w:w="1977" w:type="dxa"/>
            <w:shd w:val="clear" w:color="auto" w:fill="auto"/>
            <w:vAlign w:val="center"/>
          </w:tcPr>
          <w:p w14:paraId="7372F667" w14:textId="72A0F645" w:rsidR="00FD3EEC" w:rsidRPr="006F56D1" w:rsidRDefault="00725115" w:rsidP="00FD3EEC">
            <w:pPr>
              <w:tabs>
                <w:tab w:val="left" w:pos="6237"/>
                <w:tab w:val="right" w:pos="8306"/>
              </w:tabs>
              <w:jc w:val="center"/>
              <w:rPr>
                <w:bCs/>
                <w:sz w:val="20"/>
              </w:rPr>
            </w:pPr>
            <w:r w:rsidRPr="00725115">
              <w:rPr>
                <w:bCs/>
                <w:sz w:val="20"/>
              </w:rPr>
              <w:t>≥ 0,85</w:t>
            </w:r>
          </w:p>
        </w:tc>
        <w:tc>
          <w:tcPr>
            <w:tcW w:w="1695" w:type="dxa"/>
            <w:shd w:val="clear" w:color="auto" w:fill="auto"/>
            <w:vAlign w:val="center"/>
          </w:tcPr>
          <w:p w14:paraId="1C63CF1F" w14:textId="23DE3BF9" w:rsidR="00FD3EEC" w:rsidRPr="006F56D1" w:rsidRDefault="00725115" w:rsidP="00FD3EEC">
            <w:pPr>
              <w:tabs>
                <w:tab w:val="left" w:pos="6237"/>
                <w:tab w:val="right" w:pos="8306"/>
              </w:tabs>
              <w:jc w:val="center"/>
              <w:rPr>
                <w:bCs/>
                <w:sz w:val="20"/>
              </w:rPr>
            </w:pPr>
            <w:r w:rsidRPr="00725115">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C754EB" w:rsidRDefault="00725115" w:rsidP="00725115">
            <w:pPr>
              <w:tabs>
                <w:tab w:val="left" w:pos="6237"/>
                <w:tab w:val="right" w:pos="8306"/>
              </w:tabs>
              <w:jc w:val="center"/>
              <w:rPr>
                <w:bCs/>
                <w:sz w:val="20"/>
              </w:rPr>
            </w:pPr>
            <w:r w:rsidRPr="00725115">
              <w:rPr>
                <w:bCs/>
                <w:sz w:val="20"/>
              </w:rPr>
              <w:t>≥ 0,85</w:t>
            </w:r>
          </w:p>
        </w:tc>
      </w:tr>
      <w:tr w:rsidR="00FD3EEC"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F56D1" w:rsidRDefault="00AE0315" w:rsidP="00FD3EEC">
            <w:pPr>
              <w:tabs>
                <w:tab w:val="left" w:pos="6237"/>
                <w:tab w:val="right" w:pos="8306"/>
              </w:tabs>
              <w:jc w:val="both"/>
              <w:rPr>
                <w:bCs/>
                <w:sz w:val="20"/>
              </w:rPr>
            </w:pPr>
            <w:r w:rsidRPr="00AE0315">
              <w:rPr>
                <w:bCs/>
                <w:sz w:val="20"/>
              </w:rPr>
              <w:t>Konsoliduotų viešųjų pirkimų skaičius</w:t>
            </w:r>
          </w:p>
        </w:tc>
        <w:tc>
          <w:tcPr>
            <w:tcW w:w="1977" w:type="dxa"/>
            <w:shd w:val="clear" w:color="auto" w:fill="auto"/>
            <w:vAlign w:val="center"/>
          </w:tcPr>
          <w:p w14:paraId="028F172D" w14:textId="4480BEA4" w:rsidR="00FD3EEC" w:rsidRPr="006F56D1" w:rsidRDefault="00AE0315" w:rsidP="00FD3EEC">
            <w:pPr>
              <w:tabs>
                <w:tab w:val="left" w:pos="6237"/>
                <w:tab w:val="right" w:pos="8306"/>
              </w:tabs>
              <w:jc w:val="center"/>
              <w:rPr>
                <w:bCs/>
                <w:sz w:val="20"/>
              </w:rPr>
            </w:pPr>
            <w:r w:rsidRPr="00AE0315">
              <w:rPr>
                <w:bCs/>
                <w:sz w:val="20"/>
              </w:rPr>
              <w:t>≥ 1</w:t>
            </w:r>
          </w:p>
        </w:tc>
        <w:tc>
          <w:tcPr>
            <w:tcW w:w="1695" w:type="dxa"/>
            <w:shd w:val="clear" w:color="auto" w:fill="auto"/>
            <w:vAlign w:val="center"/>
          </w:tcPr>
          <w:p w14:paraId="4678BE70" w14:textId="5E6B13CC" w:rsidR="00FD3EEC" w:rsidRPr="006F56D1" w:rsidRDefault="00AE0315" w:rsidP="00FD3EEC">
            <w:pPr>
              <w:tabs>
                <w:tab w:val="left" w:pos="6237"/>
                <w:tab w:val="right" w:pos="8306"/>
              </w:tabs>
              <w:jc w:val="center"/>
              <w:rPr>
                <w:bCs/>
                <w:sz w:val="20"/>
              </w:rPr>
            </w:pPr>
            <w:r w:rsidRPr="00AE0315">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C754EB" w:rsidRDefault="00AE0315" w:rsidP="00725115">
            <w:pPr>
              <w:tabs>
                <w:tab w:val="left" w:pos="6237"/>
                <w:tab w:val="right" w:pos="8306"/>
              </w:tabs>
              <w:jc w:val="center"/>
              <w:rPr>
                <w:bCs/>
                <w:sz w:val="20"/>
              </w:rPr>
            </w:pPr>
            <w:r w:rsidRPr="00AE0315">
              <w:rPr>
                <w:bCs/>
                <w:sz w:val="20"/>
              </w:rPr>
              <w:t>≥ 1</w:t>
            </w:r>
          </w:p>
        </w:tc>
      </w:tr>
      <w:tr w:rsidR="00FD3EEC"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F56D1" w:rsidRDefault="00FD3EEC" w:rsidP="00FD3EEC">
            <w:pPr>
              <w:tabs>
                <w:tab w:val="left" w:pos="6237"/>
                <w:tab w:val="right" w:pos="8306"/>
              </w:tabs>
              <w:jc w:val="center"/>
              <w:rPr>
                <w:bCs/>
                <w:sz w:val="20"/>
              </w:rPr>
            </w:pPr>
            <w:r>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Default="00FD3EEC" w:rsidP="00FD3EEC">
            <w:pPr>
              <w:tabs>
                <w:tab w:val="left" w:pos="6237"/>
                <w:tab w:val="right" w:pos="8306"/>
              </w:tabs>
              <w:rPr>
                <w:b/>
                <w:bCs/>
                <w:sz w:val="20"/>
              </w:rPr>
            </w:pPr>
            <w:r w:rsidRPr="00C33C3A">
              <w:rPr>
                <w:b/>
                <w:bCs/>
                <w:sz w:val="20"/>
              </w:rPr>
              <w:t>VŠĮ Salantų pirminės sveikatos priežiūros centras</w:t>
            </w:r>
          </w:p>
        </w:tc>
        <w:tc>
          <w:tcPr>
            <w:tcW w:w="5206" w:type="dxa"/>
            <w:shd w:val="clear" w:color="auto" w:fill="auto"/>
          </w:tcPr>
          <w:p w14:paraId="16F46FC9" w14:textId="5A01134A" w:rsidR="00FD3EEC" w:rsidRPr="00C33C3A" w:rsidRDefault="00FD3EEC" w:rsidP="00FD3EEC">
            <w:pPr>
              <w:tabs>
                <w:tab w:val="left" w:pos="6237"/>
                <w:tab w:val="right" w:pos="8306"/>
              </w:tabs>
              <w:jc w:val="both"/>
              <w:rPr>
                <w:bCs/>
                <w:sz w:val="20"/>
              </w:rPr>
            </w:pPr>
            <w:r w:rsidRPr="00C33C3A">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2C4FC8CC"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shd w:val="clear" w:color="auto" w:fill="auto"/>
            <w:vAlign w:val="center"/>
          </w:tcPr>
          <w:p w14:paraId="21B56AF1" w14:textId="35C3C811"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C754EB" w:rsidRDefault="00FD3EEC" w:rsidP="00FD3EEC">
            <w:pPr>
              <w:tabs>
                <w:tab w:val="left" w:pos="6237"/>
                <w:tab w:val="right" w:pos="8306"/>
              </w:tabs>
              <w:jc w:val="center"/>
              <w:rPr>
                <w:bCs/>
                <w:sz w:val="20"/>
              </w:rPr>
            </w:pPr>
            <w:r>
              <w:rPr>
                <w:bCs/>
                <w:sz w:val="20"/>
              </w:rPr>
              <w:t>≥ 0</w:t>
            </w:r>
          </w:p>
        </w:tc>
      </w:tr>
      <w:tr w:rsidR="00FD3EEC"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C33C3A" w:rsidRDefault="00FD3EEC" w:rsidP="004E6F42">
            <w:pPr>
              <w:tabs>
                <w:tab w:val="left" w:pos="6237"/>
                <w:tab w:val="right" w:pos="8306"/>
              </w:tabs>
              <w:jc w:val="both"/>
              <w:rPr>
                <w:bCs/>
                <w:sz w:val="20"/>
              </w:rPr>
            </w:pPr>
            <w:r w:rsidRPr="00C33C3A">
              <w:rPr>
                <w:sz w:val="20"/>
              </w:rPr>
              <w:t xml:space="preserve">Įstaigos </w:t>
            </w:r>
            <w:r w:rsidR="004E6F42">
              <w:rPr>
                <w:sz w:val="20"/>
              </w:rPr>
              <w:t xml:space="preserve">sąnaudų darbo užmokesčiui dalis, </w:t>
            </w:r>
            <w:r>
              <w:rPr>
                <w:sz w:val="20"/>
              </w:rPr>
              <w:t>proc.</w:t>
            </w:r>
          </w:p>
        </w:tc>
        <w:tc>
          <w:tcPr>
            <w:tcW w:w="1977" w:type="dxa"/>
            <w:shd w:val="clear" w:color="auto" w:fill="auto"/>
            <w:vAlign w:val="center"/>
          </w:tcPr>
          <w:p w14:paraId="2F435A30" w14:textId="0BD6FBE6"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shd w:val="clear" w:color="auto" w:fill="auto"/>
            <w:vAlign w:val="center"/>
          </w:tcPr>
          <w:p w14:paraId="45E7B4E2" w14:textId="32DF0ACB"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C754EB" w:rsidRDefault="00FD3EEC" w:rsidP="00FD3EEC">
            <w:pPr>
              <w:tabs>
                <w:tab w:val="left" w:pos="6237"/>
                <w:tab w:val="right" w:pos="8306"/>
              </w:tabs>
              <w:jc w:val="center"/>
              <w:rPr>
                <w:bCs/>
                <w:sz w:val="20"/>
              </w:rPr>
            </w:pPr>
            <w:r>
              <w:rPr>
                <w:bCs/>
                <w:sz w:val="20"/>
              </w:rPr>
              <w:t>≥ 85</w:t>
            </w:r>
          </w:p>
        </w:tc>
      </w:tr>
      <w:tr w:rsidR="00FD3EEC"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C33C3A" w:rsidRDefault="00FD3EEC" w:rsidP="00FD3EEC">
            <w:pPr>
              <w:tabs>
                <w:tab w:val="left" w:pos="6237"/>
                <w:tab w:val="right" w:pos="8306"/>
              </w:tabs>
              <w:jc w:val="both"/>
              <w:rPr>
                <w:bCs/>
                <w:sz w:val="20"/>
              </w:rPr>
            </w:pPr>
            <w:r w:rsidRPr="00C33C3A">
              <w:rPr>
                <w:color w:val="212529"/>
                <w:sz w:val="20"/>
              </w:rPr>
              <w:t>Įstaigos finansinių įsipareigojimų dalis nuo metinio įstaigos biudžeto</w:t>
            </w:r>
          </w:p>
        </w:tc>
        <w:tc>
          <w:tcPr>
            <w:tcW w:w="1977" w:type="dxa"/>
            <w:shd w:val="clear" w:color="auto" w:fill="auto"/>
            <w:vAlign w:val="center"/>
          </w:tcPr>
          <w:p w14:paraId="7AEA5E2F" w14:textId="518A6C76"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shd w:val="clear" w:color="auto" w:fill="auto"/>
            <w:vAlign w:val="center"/>
          </w:tcPr>
          <w:p w14:paraId="0C2C3ADF" w14:textId="31ADE6B0"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C754EB" w:rsidRDefault="00FD3EEC" w:rsidP="00FD3EEC">
            <w:pPr>
              <w:tabs>
                <w:tab w:val="left" w:pos="6237"/>
                <w:tab w:val="right" w:pos="8306"/>
              </w:tabs>
              <w:jc w:val="center"/>
              <w:rPr>
                <w:bCs/>
                <w:sz w:val="20"/>
              </w:rPr>
            </w:pPr>
            <w:r>
              <w:rPr>
                <w:bCs/>
                <w:sz w:val="20"/>
              </w:rPr>
              <w:t>≤ 0,9</w:t>
            </w:r>
          </w:p>
        </w:tc>
      </w:tr>
      <w:tr w:rsidR="00FD3EEC"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C33C3A" w:rsidRDefault="00FD3EEC" w:rsidP="00FD3EEC">
            <w:pPr>
              <w:tabs>
                <w:tab w:val="left" w:pos="6237"/>
                <w:tab w:val="right" w:pos="8306"/>
              </w:tabs>
              <w:jc w:val="both"/>
              <w:rPr>
                <w:bCs/>
                <w:sz w:val="20"/>
              </w:rPr>
            </w:pPr>
            <w:r w:rsidRPr="00C33C3A">
              <w:rPr>
                <w:color w:val="212529"/>
                <w:sz w:val="20"/>
              </w:rPr>
              <w:t>Pacientų pasitenkinimo įstaigos teikiamomis paslaugomis lygis, balais</w:t>
            </w:r>
          </w:p>
        </w:tc>
        <w:tc>
          <w:tcPr>
            <w:tcW w:w="1977" w:type="dxa"/>
            <w:shd w:val="clear" w:color="auto" w:fill="auto"/>
            <w:vAlign w:val="center"/>
          </w:tcPr>
          <w:p w14:paraId="79EFE150" w14:textId="466FD6C4"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shd w:val="clear" w:color="auto" w:fill="auto"/>
            <w:vAlign w:val="center"/>
          </w:tcPr>
          <w:p w14:paraId="02A3B4B9" w14:textId="7777B8B6"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C754EB" w:rsidRDefault="00FD3EEC" w:rsidP="00FD3EEC">
            <w:pPr>
              <w:tabs>
                <w:tab w:val="left" w:pos="6237"/>
                <w:tab w:val="right" w:pos="8306"/>
              </w:tabs>
              <w:jc w:val="center"/>
              <w:rPr>
                <w:bCs/>
                <w:sz w:val="20"/>
              </w:rPr>
            </w:pPr>
            <w:r>
              <w:rPr>
                <w:bCs/>
                <w:sz w:val="20"/>
              </w:rPr>
              <w:t>≥ 85</w:t>
            </w:r>
          </w:p>
        </w:tc>
      </w:tr>
      <w:tr w:rsidR="00FD3EEC"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C33C3A" w:rsidRDefault="00FD3EEC" w:rsidP="00FD3EEC">
            <w:pPr>
              <w:tabs>
                <w:tab w:val="left" w:pos="6237"/>
                <w:tab w:val="right" w:pos="8306"/>
              </w:tabs>
              <w:jc w:val="both"/>
              <w:rPr>
                <w:bCs/>
                <w:sz w:val="20"/>
              </w:rPr>
            </w:pPr>
            <w:r w:rsidRPr="00C33C3A">
              <w:rPr>
                <w:color w:val="212529"/>
                <w:sz w:val="20"/>
              </w:rPr>
              <w:t>Konsoliduotų viešųjų pirkimų skaičius</w:t>
            </w:r>
          </w:p>
        </w:tc>
        <w:tc>
          <w:tcPr>
            <w:tcW w:w="1977" w:type="dxa"/>
            <w:shd w:val="clear" w:color="auto" w:fill="auto"/>
            <w:vAlign w:val="center"/>
          </w:tcPr>
          <w:p w14:paraId="25FE17DA" w14:textId="4B8EE642"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shd w:val="clear" w:color="auto" w:fill="auto"/>
            <w:vAlign w:val="center"/>
          </w:tcPr>
          <w:p w14:paraId="1FE5CE47" w14:textId="46F628F6"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14A71515" w:rsidR="00FD3EEC" w:rsidRPr="00C754EB" w:rsidRDefault="00FD3EEC" w:rsidP="00FD3EEC">
            <w:pPr>
              <w:tabs>
                <w:tab w:val="left" w:pos="6237"/>
                <w:tab w:val="right" w:pos="8306"/>
              </w:tabs>
              <w:jc w:val="center"/>
              <w:rPr>
                <w:bCs/>
                <w:sz w:val="20"/>
              </w:rPr>
            </w:pPr>
            <w:r>
              <w:rPr>
                <w:bCs/>
                <w:sz w:val="20"/>
              </w:rPr>
              <w:t>≥ 1</w:t>
            </w:r>
          </w:p>
        </w:tc>
      </w:tr>
    </w:tbl>
    <w:p w14:paraId="4AFDF4C7" w14:textId="25E421A5" w:rsidR="00E33788" w:rsidRDefault="00E33788">
      <w:pPr>
        <w:tabs>
          <w:tab w:val="center" w:pos="-7800"/>
          <w:tab w:val="left" w:pos="6237"/>
          <w:tab w:val="right" w:pos="8306"/>
        </w:tabs>
        <w:jc w:val="both"/>
        <w:rPr>
          <w:b/>
          <w:bCs/>
          <w:sz w:val="20"/>
        </w:rPr>
      </w:pPr>
    </w:p>
    <w:p w14:paraId="0BA44F63" w14:textId="77777777" w:rsidR="00E33788" w:rsidRDefault="00E33788">
      <w:pPr>
        <w:jc w:val="right"/>
        <w:rPr>
          <w:b/>
          <w:bCs/>
          <w:sz w:val="20"/>
        </w:rPr>
      </w:pPr>
    </w:p>
    <w:p w14:paraId="39863B51"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 SKYRIUS</w:t>
      </w:r>
    </w:p>
    <w:p w14:paraId="72083A3C" w14:textId="47B2FCF0" w:rsidR="00E33788" w:rsidRPr="006C13FF" w:rsidRDefault="00780DE1"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INFRASTRUKTŪROS PLĖTROS PRIEMONIŲ PLANAS</w:t>
      </w:r>
    </w:p>
    <w:p w14:paraId="014DAC2B" w14:textId="77777777" w:rsidR="00780DE1" w:rsidRDefault="00780DE1" w:rsidP="003065E9">
      <w:pPr>
        <w:rPr>
          <w:bCs/>
          <w:sz w:val="20"/>
        </w:rPr>
      </w:pPr>
    </w:p>
    <w:p w14:paraId="65CB354A" w14:textId="1C334D5D" w:rsidR="00B26528" w:rsidRPr="00C82CAD" w:rsidRDefault="00C82CAD" w:rsidP="00C82CAD">
      <w:pPr>
        <w:pStyle w:val="Antrat"/>
        <w:spacing w:after="60"/>
        <w:rPr>
          <w:bCs/>
          <w:i w:val="0"/>
          <w:color w:val="000000" w:themeColor="text1"/>
          <w:sz w:val="24"/>
          <w:szCs w:val="24"/>
        </w:rPr>
      </w:pPr>
      <w:r w:rsidRPr="00C82CAD">
        <w:rPr>
          <w:b/>
          <w:i w:val="0"/>
          <w:color w:val="000000" w:themeColor="text1"/>
          <w:sz w:val="24"/>
          <w:szCs w:val="24"/>
        </w:rPr>
        <w:fldChar w:fldCharType="begin"/>
      </w:r>
      <w:r w:rsidRPr="00C82CAD">
        <w:rPr>
          <w:b/>
          <w:i w:val="0"/>
          <w:color w:val="000000" w:themeColor="text1"/>
          <w:sz w:val="24"/>
          <w:szCs w:val="24"/>
        </w:rPr>
        <w:instrText xml:space="preserve"> SEQ lentelė \* ARABIC </w:instrText>
      </w:r>
      <w:r w:rsidRPr="00C82CAD">
        <w:rPr>
          <w:b/>
          <w:i w:val="0"/>
          <w:color w:val="000000" w:themeColor="text1"/>
          <w:sz w:val="24"/>
          <w:szCs w:val="24"/>
        </w:rPr>
        <w:fldChar w:fldCharType="separate"/>
      </w:r>
      <w:r w:rsidR="00B909BE">
        <w:rPr>
          <w:b/>
          <w:i w:val="0"/>
          <w:noProof/>
          <w:color w:val="000000" w:themeColor="text1"/>
          <w:sz w:val="24"/>
          <w:szCs w:val="24"/>
        </w:rPr>
        <w:t>37</w:t>
      </w:r>
      <w:r w:rsidRPr="00C82CAD">
        <w:rPr>
          <w:b/>
          <w:i w:val="0"/>
          <w:color w:val="000000" w:themeColor="text1"/>
          <w:sz w:val="24"/>
          <w:szCs w:val="24"/>
        </w:rPr>
        <w:fldChar w:fldCharType="end"/>
      </w:r>
      <w:r w:rsidRPr="00C82CAD">
        <w:rPr>
          <w:b/>
          <w:i w:val="0"/>
          <w:color w:val="000000" w:themeColor="text1"/>
          <w:sz w:val="24"/>
          <w:szCs w:val="24"/>
        </w:rPr>
        <w:t xml:space="preserve"> </w:t>
      </w:r>
      <w:r w:rsidR="00B26528" w:rsidRPr="00C82CAD">
        <w:rPr>
          <w:b/>
          <w:i w:val="0"/>
          <w:color w:val="000000" w:themeColor="text1"/>
          <w:sz w:val="24"/>
          <w:szCs w:val="24"/>
        </w:rPr>
        <w:t>lentelė.</w:t>
      </w:r>
      <w:r w:rsidR="00B26528" w:rsidRPr="00C82CAD">
        <w:rPr>
          <w:b/>
          <w:bCs/>
          <w:i w:val="0"/>
          <w:color w:val="000000" w:themeColor="text1"/>
          <w:sz w:val="24"/>
          <w:szCs w:val="24"/>
        </w:rPr>
        <w:t xml:space="preserve"> </w:t>
      </w:r>
      <w:r w:rsidR="00B26528" w:rsidRPr="00C82CAD">
        <w:rPr>
          <w:bCs/>
          <w:i w:val="0"/>
          <w:color w:val="000000" w:themeColor="text1"/>
          <w:sz w:val="24"/>
          <w:szCs w:val="24"/>
        </w:rPr>
        <w:t>Kretingos rajono savivaldybės 2024–2026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B26528" w:rsidRPr="00780DE1" w14:paraId="25805F14" w14:textId="77777777" w:rsidTr="005F5426">
        <w:trPr>
          <w:trHeight w:val="526"/>
        </w:trPr>
        <w:tc>
          <w:tcPr>
            <w:tcW w:w="879" w:type="dxa"/>
            <w:shd w:val="clear" w:color="auto" w:fill="DBE5F1" w:themeFill="accent1" w:themeFillTint="33"/>
          </w:tcPr>
          <w:p w14:paraId="1C34F8FC" w14:textId="77777777" w:rsidR="00780DE1" w:rsidRPr="00780DE1" w:rsidRDefault="00780DE1" w:rsidP="00780DE1">
            <w:pPr>
              <w:jc w:val="center"/>
              <w:rPr>
                <w:b/>
                <w:bCs/>
                <w:sz w:val="18"/>
                <w:szCs w:val="18"/>
              </w:rPr>
            </w:pPr>
            <w:r w:rsidRPr="00780DE1">
              <w:rPr>
                <w:b/>
                <w:bCs/>
                <w:sz w:val="18"/>
                <w:szCs w:val="18"/>
              </w:rPr>
              <w:lastRenderedPageBreak/>
              <w:t>Eil. Nr.</w:t>
            </w:r>
          </w:p>
        </w:tc>
        <w:tc>
          <w:tcPr>
            <w:tcW w:w="2877" w:type="dxa"/>
            <w:shd w:val="clear" w:color="auto" w:fill="DBE5F1" w:themeFill="accent1" w:themeFillTint="33"/>
          </w:tcPr>
          <w:p w14:paraId="3740A1D5" w14:textId="77777777" w:rsidR="00780DE1" w:rsidRPr="00780DE1" w:rsidRDefault="00780DE1" w:rsidP="00780DE1">
            <w:pPr>
              <w:jc w:val="center"/>
              <w:rPr>
                <w:b/>
                <w:bCs/>
                <w:sz w:val="18"/>
                <w:szCs w:val="18"/>
              </w:rPr>
            </w:pPr>
            <w:r w:rsidRPr="00780DE1">
              <w:rPr>
                <w:b/>
                <w:bCs/>
                <w:sz w:val="18"/>
                <w:szCs w:val="18"/>
              </w:rPr>
              <w:t>Priemonės kodas, pavadinimas (SPP</w:t>
            </w:r>
            <w:r w:rsidRPr="00780DE1">
              <w:rPr>
                <w:b/>
                <w:bCs/>
                <w:sz w:val="18"/>
                <w:szCs w:val="18"/>
                <w:vertAlign w:val="superscript"/>
              </w:rPr>
              <w:footnoteReference w:id="1"/>
            </w:r>
            <w:r w:rsidRPr="00780DE1">
              <w:rPr>
                <w:b/>
                <w:bCs/>
                <w:sz w:val="18"/>
                <w:szCs w:val="18"/>
              </w:rPr>
              <w:t>, SVP</w:t>
            </w:r>
            <w:r w:rsidRPr="00780DE1">
              <w:rPr>
                <w:b/>
                <w:bCs/>
                <w:sz w:val="18"/>
                <w:szCs w:val="18"/>
                <w:vertAlign w:val="superscript"/>
              </w:rPr>
              <w:footnoteReference w:id="2"/>
            </w:r>
            <w:r w:rsidRPr="00780DE1">
              <w:rPr>
                <w:b/>
                <w:bCs/>
                <w:sz w:val="18"/>
                <w:szCs w:val="18"/>
              </w:rPr>
              <w:t>)</w:t>
            </w:r>
          </w:p>
        </w:tc>
        <w:tc>
          <w:tcPr>
            <w:tcW w:w="4603" w:type="dxa"/>
            <w:gridSpan w:val="4"/>
            <w:shd w:val="clear" w:color="auto" w:fill="DBE5F1" w:themeFill="accent1" w:themeFillTint="33"/>
          </w:tcPr>
          <w:p w14:paraId="458D2A64" w14:textId="77777777" w:rsidR="00780DE1" w:rsidRPr="00780DE1" w:rsidRDefault="00780DE1" w:rsidP="00780DE1">
            <w:pPr>
              <w:jc w:val="center"/>
              <w:rPr>
                <w:b/>
                <w:bCs/>
                <w:sz w:val="18"/>
                <w:szCs w:val="18"/>
              </w:rPr>
            </w:pPr>
            <w:r w:rsidRPr="00780DE1">
              <w:rPr>
                <w:b/>
                <w:bCs/>
                <w:sz w:val="18"/>
                <w:szCs w:val="18"/>
              </w:rPr>
              <w:t>Objekto (projekto) pavadinimas</w:t>
            </w:r>
          </w:p>
        </w:tc>
        <w:tc>
          <w:tcPr>
            <w:tcW w:w="1396" w:type="dxa"/>
            <w:gridSpan w:val="3"/>
            <w:shd w:val="clear" w:color="auto" w:fill="DBE5F1" w:themeFill="accent1" w:themeFillTint="33"/>
          </w:tcPr>
          <w:p w14:paraId="53A01924" w14:textId="77777777" w:rsidR="00780DE1" w:rsidRPr="00780DE1" w:rsidRDefault="00780DE1" w:rsidP="00780DE1">
            <w:pPr>
              <w:jc w:val="center"/>
              <w:rPr>
                <w:b/>
                <w:bCs/>
                <w:sz w:val="18"/>
                <w:szCs w:val="18"/>
              </w:rPr>
            </w:pPr>
            <w:r w:rsidRPr="00780DE1">
              <w:rPr>
                <w:b/>
                <w:bCs/>
                <w:sz w:val="18"/>
                <w:szCs w:val="18"/>
              </w:rPr>
              <w:t>Finansavimo šaltinis</w:t>
            </w:r>
            <w:r w:rsidRPr="00780DE1">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780DE1" w:rsidRDefault="00780DE1" w:rsidP="00780DE1">
            <w:pPr>
              <w:jc w:val="center"/>
              <w:rPr>
                <w:b/>
                <w:bCs/>
                <w:sz w:val="18"/>
                <w:szCs w:val="18"/>
              </w:rPr>
            </w:pPr>
            <w:r w:rsidRPr="00780DE1">
              <w:rPr>
                <w:b/>
                <w:bCs/>
                <w:sz w:val="18"/>
                <w:szCs w:val="18"/>
              </w:rPr>
              <w:t>Vykdytojai</w:t>
            </w:r>
          </w:p>
        </w:tc>
        <w:tc>
          <w:tcPr>
            <w:tcW w:w="1943" w:type="dxa"/>
            <w:gridSpan w:val="2"/>
            <w:shd w:val="clear" w:color="auto" w:fill="DBE5F1" w:themeFill="accent1" w:themeFillTint="33"/>
          </w:tcPr>
          <w:p w14:paraId="2907A637" w14:textId="77777777" w:rsidR="00780DE1" w:rsidRPr="00780DE1" w:rsidRDefault="00780DE1" w:rsidP="00780DE1">
            <w:pPr>
              <w:jc w:val="center"/>
              <w:rPr>
                <w:b/>
                <w:bCs/>
                <w:sz w:val="18"/>
                <w:szCs w:val="18"/>
              </w:rPr>
            </w:pPr>
            <w:r w:rsidRPr="00780DE1">
              <w:rPr>
                <w:b/>
                <w:bCs/>
                <w:sz w:val="18"/>
                <w:szCs w:val="18"/>
              </w:rPr>
              <w:t>Darbų atlikimo terminas</w:t>
            </w:r>
          </w:p>
        </w:tc>
      </w:tr>
      <w:tr w:rsidR="00780DE1" w:rsidRPr="00780DE1"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780DE1" w:rsidRDefault="00780DE1" w:rsidP="00780DE1">
            <w:pPr>
              <w:jc w:val="center"/>
              <w:rPr>
                <w:b/>
                <w:bCs/>
                <w:sz w:val="18"/>
                <w:szCs w:val="18"/>
              </w:rPr>
            </w:pPr>
            <w:r w:rsidRPr="00780DE1">
              <w:rPr>
                <w:b/>
                <w:bCs/>
                <w:sz w:val="18"/>
                <w:szCs w:val="18"/>
              </w:rPr>
              <w:t>1. Inžinerinės savivaldybės infrastruktūros plėtra</w:t>
            </w:r>
          </w:p>
        </w:tc>
      </w:tr>
      <w:tr w:rsidR="00780DE1" w:rsidRPr="00780DE1"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780DE1" w:rsidRDefault="00780DE1" w:rsidP="00780DE1">
            <w:pPr>
              <w:jc w:val="center"/>
              <w:rPr>
                <w:b/>
                <w:bCs/>
                <w:sz w:val="18"/>
                <w:szCs w:val="18"/>
              </w:rPr>
            </w:pPr>
            <w:r w:rsidRPr="00780DE1">
              <w:rPr>
                <w:b/>
                <w:bCs/>
                <w:sz w:val="18"/>
                <w:szCs w:val="18"/>
              </w:rPr>
              <w:t>1.1. Šilumos perdavimo tinklų plėtra</w:t>
            </w:r>
          </w:p>
        </w:tc>
      </w:tr>
      <w:tr w:rsidR="00A82239" w:rsidRPr="00780DE1" w14:paraId="396EAA4E" w14:textId="77777777" w:rsidTr="005F5426">
        <w:tc>
          <w:tcPr>
            <w:tcW w:w="879" w:type="dxa"/>
            <w:shd w:val="clear" w:color="auto" w:fill="auto"/>
            <w:vAlign w:val="center"/>
          </w:tcPr>
          <w:p w14:paraId="72C8EAE9" w14:textId="77777777" w:rsidR="00A82239" w:rsidRPr="00780DE1" w:rsidRDefault="00A82239" w:rsidP="00A82239">
            <w:pPr>
              <w:jc w:val="center"/>
              <w:rPr>
                <w:bCs/>
                <w:sz w:val="18"/>
                <w:szCs w:val="18"/>
              </w:rPr>
            </w:pPr>
            <w:r w:rsidRPr="00780DE1">
              <w:rPr>
                <w:bCs/>
                <w:sz w:val="18"/>
                <w:szCs w:val="18"/>
              </w:rPr>
              <w:t>1.1.1.</w:t>
            </w:r>
          </w:p>
        </w:tc>
        <w:tc>
          <w:tcPr>
            <w:tcW w:w="2877" w:type="dxa"/>
            <w:vMerge w:val="restart"/>
            <w:shd w:val="clear" w:color="auto" w:fill="auto"/>
            <w:vAlign w:val="center"/>
          </w:tcPr>
          <w:p w14:paraId="20E8EBBA" w14:textId="4436A5BF" w:rsidR="00A82239" w:rsidRPr="00780DE1" w:rsidRDefault="00A82239" w:rsidP="00A82239">
            <w:pPr>
              <w:jc w:val="center"/>
              <w:rPr>
                <w:bCs/>
                <w:sz w:val="18"/>
                <w:szCs w:val="18"/>
                <w:vertAlign w:val="superscript"/>
              </w:rPr>
            </w:pPr>
            <w:r w:rsidRPr="00780DE1">
              <w:rPr>
                <w:bCs/>
                <w:sz w:val="18"/>
                <w:szCs w:val="18"/>
              </w:rPr>
              <w:t>2.1.1.3 Šilumos ūkio modernizavimas</w:t>
            </w:r>
            <w:r>
              <w:rPr>
                <w:bCs/>
                <w:sz w:val="18"/>
                <w:szCs w:val="18"/>
                <w:vertAlign w:val="superscript"/>
              </w:rPr>
              <w:t>1</w:t>
            </w:r>
          </w:p>
        </w:tc>
        <w:tc>
          <w:tcPr>
            <w:tcW w:w="4603" w:type="dxa"/>
            <w:gridSpan w:val="4"/>
            <w:shd w:val="clear" w:color="auto" w:fill="auto"/>
          </w:tcPr>
          <w:p w14:paraId="22A7F472" w14:textId="277683CB" w:rsidR="00A82239" w:rsidRPr="00780DE1" w:rsidRDefault="00A82239" w:rsidP="00A82239">
            <w:pPr>
              <w:rPr>
                <w:bCs/>
                <w:sz w:val="18"/>
                <w:szCs w:val="18"/>
              </w:rPr>
            </w:pPr>
            <w:r w:rsidRPr="006C74C5">
              <w:rPr>
                <w:bCs/>
                <w:sz w:val="18"/>
                <w:szCs w:val="18"/>
              </w:rPr>
              <w:t>Šilumos tiekimo tinklų keitimas Katilinėje Nr. 4 nuo katilinės iki Jaunimo g. 7 Salantuose - 0,14 km ir nuo ŠK4011 iki S.</w:t>
            </w:r>
            <w:r w:rsidR="00556289">
              <w:rPr>
                <w:bCs/>
                <w:sz w:val="18"/>
                <w:szCs w:val="18"/>
              </w:rPr>
              <w:t xml:space="preserve"> </w:t>
            </w:r>
            <w:r w:rsidRPr="006C74C5">
              <w:rPr>
                <w:bCs/>
                <w:sz w:val="18"/>
                <w:szCs w:val="18"/>
              </w:rPr>
              <w:t>Nėries g. 9 - 0,28 km</w:t>
            </w:r>
          </w:p>
        </w:tc>
        <w:tc>
          <w:tcPr>
            <w:tcW w:w="1396" w:type="dxa"/>
            <w:gridSpan w:val="3"/>
            <w:vMerge w:val="restart"/>
            <w:shd w:val="clear" w:color="auto" w:fill="auto"/>
            <w:vAlign w:val="center"/>
          </w:tcPr>
          <w:p w14:paraId="205983E5" w14:textId="77777777" w:rsidR="00A82239" w:rsidRPr="00780DE1" w:rsidRDefault="00A82239" w:rsidP="00A82239">
            <w:pPr>
              <w:jc w:val="center"/>
              <w:rPr>
                <w:bCs/>
                <w:sz w:val="18"/>
                <w:szCs w:val="18"/>
              </w:rPr>
            </w:pPr>
            <w:r w:rsidRPr="00780DE1">
              <w:rPr>
                <w:bCs/>
                <w:sz w:val="18"/>
                <w:szCs w:val="18"/>
              </w:rPr>
              <w:t>KT</w:t>
            </w:r>
          </w:p>
        </w:tc>
        <w:tc>
          <w:tcPr>
            <w:tcW w:w="2867" w:type="dxa"/>
            <w:gridSpan w:val="2"/>
            <w:vMerge w:val="restart"/>
            <w:shd w:val="clear" w:color="auto" w:fill="auto"/>
            <w:vAlign w:val="center"/>
          </w:tcPr>
          <w:p w14:paraId="2525B0CD" w14:textId="77777777" w:rsidR="00A82239" w:rsidRPr="00780DE1" w:rsidRDefault="00A82239" w:rsidP="00A82239">
            <w:pPr>
              <w:jc w:val="center"/>
              <w:rPr>
                <w:bCs/>
                <w:sz w:val="18"/>
                <w:szCs w:val="18"/>
              </w:rPr>
            </w:pPr>
            <w:r w:rsidRPr="00780DE1">
              <w:rPr>
                <w:bCs/>
                <w:sz w:val="18"/>
                <w:szCs w:val="18"/>
              </w:rPr>
              <w:t>UAB Kretingos šilumos tinklai</w:t>
            </w:r>
          </w:p>
        </w:tc>
        <w:tc>
          <w:tcPr>
            <w:tcW w:w="1943" w:type="dxa"/>
            <w:gridSpan w:val="2"/>
            <w:shd w:val="clear" w:color="auto" w:fill="auto"/>
            <w:vAlign w:val="center"/>
          </w:tcPr>
          <w:p w14:paraId="31FC5C53" w14:textId="474CB843"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29A11D3D" w14:textId="77777777" w:rsidTr="005F5426">
        <w:tc>
          <w:tcPr>
            <w:tcW w:w="879" w:type="dxa"/>
            <w:shd w:val="clear" w:color="auto" w:fill="auto"/>
            <w:vAlign w:val="center"/>
          </w:tcPr>
          <w:p w14:paraId="6588371E" w14:textId="77777777" w:rsidR="00A82239" w:rsidRPr="00780DE1" w:rsidRDefault="00A82239" w:rsidP="00A82239">
            <w:pPr>
              <w:jc w:val="center"/>
              <w:rPr>
                <w:bCs/>
                <w:sz w:val="18"/>
                <w:szCs w:val="18"/>
              </w:rPr>
            </w:pPr>
            <w:r w:rsidRPr="00780DE1">
              <w:rPr>
                <w:bCs/>
                <w:sz w:val="18"/>
                <w:szCs w:val="18"/>
              </w:rPr>
              <w:t>1.1.2.</w:t>
            </w:r>
          </w:p>
        </w:tc>
        <w:tc>
          <w:tcPr>
            <w:tcW w:w="2877" w:type="dxa"/>
            <w:vMerge/>
            <w:shd w:val="clear" w:color="auto" w:fill="auto"/>
          </w:tcPr>
          <w:p w14:paraId="35B7705C" w14:textId="77777777" w:rsidR="00A82239" w:rsidRPr="00780DE1" w:rsidRDefault="00A82239" w:rsidP="00A82239">
            <w:pPr>
              <w:jc w:val="center"/>
              <w:rPr>
                <w:bCs/>
                <w:sz w:val="18"/>
                <w:szCs w:val="18"/>
              </w:rPr>
            </w:pPr>
          </w:p>
        </w:tc>
        <w:tc>
          <w:tcPr>
            <w:tcW w:w="4603" w:type="dxa"/>
            <w:gridSpan w:val="4"/>
            <w:shd w:val="clear" w:color="auto" w:fill="auto"/>
          </w:tcPr>
          <w:p w14:paraId="595E59EE" w14:textId="7073D900" w:rsidR="00A82239" w:rsidRPr="00780DE1" w:rsidRDefault="00A82239" w:rsidP="00A82239">
            <w:pPr>
              <w:rPr>
                <w:bCs/>
                <w:sz w:val="18"/>
                <w:szCs w:val="18"/>
              </w:rPr>
            </w:pPr>
            <w:r w:rsidRPr="006C74C5">
              <w:rPr>
                <w:bCs/>
                <w:sz w:val="18"/>
                <w:szCs w:val="18"/>
              </w:rPr>
              <w:t>Naujų šilumos vartotojų prijungimas, Laisvės g. 30, Kretinga</w:t>
            </w:r>
          </w:p>
        </w:tc>
        <w:tc>
          <w:tcPr>
            <w:tcW w:w="1396" w:type="dxa"/>
            <w:gridSpan w:val="3"/>
            <w:vMerge/>
            <w:shd w:val="clear" w:color="auto" w:fill="auto"/>
            <w:vAlign w:val="center"/>
          </w:tcPr>
          <w:p w14:paraId="13ACD781"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68D433BF" w14:textId="77777777" w:rsidR="00A82239" w:rsidRPr="00780DE1" w:rsidRDefault="00A82239" w:rsidP="00A82239">
            <w:pPr>
              <w:jc w:val="center"/>
              <w:rPr>
                <w:bCs/>
                <w:sz w:val="18"/>
                <w:szCs w:val="18"/>
              </w:rPr>
            </w:pPr>
          </w:p>
        </w:tc>
        <w:tc>
          <w:tcPr>
            <w:tcW w:w="1943" w:type="dxa"/>
            <w:gridSpan w:val="2"/>
            <w:shd w:val="clear" w:color="auto" w:fill="auto"/>
            <w:vAlign w:val="center"/>
          </w:tcPr>
          <w:p w14:paraId="2FD215F5" w14:textId="1FF732CF" w:rsidR="00A82239" w:rsidRPr="00780DE1" w:rsidRDefault="003D040A" w:rsidP="00A82239">
            <w:pPr>
              <w:jc w:val="center"/>
              <w:rPr>
                <w:bCs/>
                <w:sz w:val="18"/>
                <w:szCs w:val="18"/>
              </w:rPr>
            </w:pPr>
            <w:r w:rsidRPr="003D040A">
              <w:rPr>
                <w:bCs/>
                <w:sz w:val="18"/>
                <w:szCs w:val="18"/>
              </w:rPr>
              <w:t>2025</w:t>
            </w:r>
            <w:r w:rsidR="003447E4">
              <w:rPr>
                <w:bCs/>
                <w:sz w:val="18"/>
                <w:szCs w:val="18"/>
              </w:rPr>
              <w:t>–</w:t>
            </w:r>
            <w:r w:rsidRPr="003D040A">
              <w:rPr>
                <w:bCs/>
                <w:sz w:val="18"/>
                <w:szCs w:val="18"/>
              </w:rPr>
              <w:t>2026 m.</w:t>
            </w:r>
          </w:p>
        </w:tc>
      </w:tr>
      <w:tr w:rsidR="00A82239" w:rsidRPr="00780DE1" w14:paraId="68007A79" w14:textId="77777777" w:rsidTr="005F5426">
        <w:tc>
          <w:tcPr>
            <w:tcW w:w="879" w:type="dxa"/>
            <w:shd w:val="clear" w:color="auto" w:fill="auto"/>
            <w:vAlign w:val="center"/>
          </w:tcPr>
          <w:p w14:paraId="24EB80B5" w14:textId="77777777" w:rsidR="00A82239" w:rsidRPr="00780DE1" w:rsidRDefault="00A82239" w:rsidP="00A82239">
            <w:pPr>
              <w:jc w:val="center"/>
              <w:rPr>
                <w:bCs/>
                <w:sz w:val="18"/>
                <w:szCs w:val="18"/>
              </w:rPr>
            </w:pPr>
            <w:r w:rsidRPr="00780DE1">
              <w:rPr>
                <w:bCs/>
                <w:sz w:val="18"/>
                <w:szCs w:val="18"/>
              </w:rPr>
              <w:t>1.1.3.</w:t>
            </w:r>
          </w:p>
        </w:tc>
        <w:tc>
          <w:tcPr>
            <w:tcW w:w="2877" w:type="dxa"/>
            <w:vMerge/>
            <w:shd w:val="clear" w:color="auto" w:fill="auto"/>
          </w:tcPr>
          <w:p w14:paraId="79B56788" w14:textId="77777777" w:rsidR="00A82239" w:rsidRPr="00780DE1" w:rsidRDefault="00A82239" w:rsidP="00A82239">
            <w:pPr>
              <w:jc w:val="center"/>
              <w:rPr>
                <w:bCs/>
                <w:sz w:val="18"/>
                <w:szCs w:val="18"/>
              </w:rPr>
            </w:pPr>
          </w:p>
        </w:tc>
        <w:tc>
          <w:tcPr>
            <w:tcW w:w="4603" w:type="dxa"/>
            <w:gridSpan w:val="4"/>
            <w:shd w:val="clear" w:color="auto" w:fill="auto"/>
          </w:tcPr>
          <w:p w14:paraId="3F51CD0F" w14:textId="2758C086" w:rsidR="00A82239" w:rsidRPr="00780DE1" w:rsidRDefault="00A82239" w:rsidP="00A82239">
            <w:pPr>
              <w:rPr>
                <w:bCs/>
                <w:sz w:val="18"/>
                <w:szCs w:val="18"/>
              </w:rPr>
            </w:pPr>
            <w:r w:rsidRPr="00780DE1">
              <w:rPr>
                <w:bCs/>
                <w:sz w:val="18"/>
                <w:szCs w:val="18"/>
              </w:rPr>
              <w:t>Naujų vartotojų prijungimas Žalioji g. 10, Kretinga</w:t>
            </w:r>
          </w:p>
        </w:tc>
        <w:tc>
          <w:tcPr>
            <w:tcW w:w="1396" w:type="dxa"/>
            <w:gridSpan w:val="3"/>
            <w:vMerge/>
            <w:shd w:val="clear" w:color="auto" w:fill="auto"/>
          </w:tcPr>
          <w:p w14:paraId="40348DA5"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3B2ABA93" w14:textId="77777777" w:rsidR="00A82239" w:rsidRPr="00780DE1" w:rsidRDefault="00A82239" w:rsidP="00A82239">
            <w:pPr>
              <w:jc w:val="center"/>
              <w:rPr>
                <w:bCs/>
                <w:sz w:val="18"/>
                <w:szCs w:val="18"/>
              </w:rPr>
            </w:pPr>
          </w:p>
        </w:tc>
        <w:tc>
          <w:tcPr>
            <w:tcW w:w="1943" w:type="dxa"/>
            <w:gridSpan w:val="2"/>
            <w:shd w:val="clear" w:color="auto" w:fill="auto"/>
            <w:vAlign w:val="center"/>
          </w:tcPr>
          <w:p w14:paraId="714465C0" w14:textId="42398BF6"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1903470F" w14:textId="77777777" w:rsidTr="005F5426">
        <w:tc>
          <w:tcPr>
            <w:tcW w:w="14565" w:type="dxa"/>
            <w:gridSpan w:val="13"/>
            <w:shd w:val="clear" w:color="auto" w:fill="BDD6EE"/>
            <w:vAlign w:val="center"/>
          </w:tcPr>
          <w:p w14:paraId="75675A62" w14:textId="77777777" w:rsidR="00A82239" w:rsidRPr="00780DE1" w:rsidRDefault="00A82239" w:rsidP="00A82239">
            <w:pPr>
              <w:jc w:val="center"/>
              <w:rPr>
                <w:b/>
                <w:bCs/>
                <w:sz w:val="18"/>
                <w:szCs w:val="18"/>
              </w:rPr>
            </w:pPr>
            <w:r w:rsidRPr="00780DE1">
              <w:rPr>
                <w:b/>
                <w:bCs/>
                <w:sz w:val="18"/>
                <w:szCs w:val="18"/>
              </w:rPr>
              <w:t>1.2. Geriamojo vandens tiekimo ir nuotekų, įskaitant paviršines nuotekas, tvarkymo inžinerinių statinių plėtra</w:t>
            </w:r>
          </w:p>
        </w:tc>
      </w:tr>
      <w:tr w:rsidR="000B7787" w:rsidRPr="00780DE1" w14:paraId="654049A4" w14:textId="77777777" w:rsidTr="00CF3F63">
        <w:trPr>
          <w:trHeight w:val="309"/>
        </w:trPr>
        <w:tc>
          <w:tcPr>
            <w:tcW w:w="879" w:type="dxa"/>
            <w:shd w:val="clear" w:color="auto" w:fill="FFFFFF" w:themeFill="background1"/>
            <w:vAlign w:val="center"/>
          </w:tcPr>
          <w:p w14:paraId="2E8620FA" w14:textId="6E55F915" w:rsidR="000B7787" w:rsidRPr="00780DE1" w:rsidRDefault="000B7787" w:rsidP="000B7787">
            <w:pPr>
              <w:jc w:val="center"/>
              <w:rPr>
                <w:bCs/>
                <w:sz w:val="18"/>
                <w:szCs w:val="18"/>
              </w:rPr>
            </w:pPr>
            <w:r>
              <w:rPr>
                <w:bCs/>
                <w:sz w:val="18"/>
                <w:szCs w:val="18"/>
              </w:rPr>
              <w:t>1.2.1</w:t>
            </w:r>
          </w:p>
        </w:tc>
        <w:tc>
          <w:tcPr>
            <w:tcW w:w="2877" w:type="dxa"/>
            <w:vMerge w:val="restart"/>
            <w:shd w:val="clear" w:color="auto" w:fill="FFFFFF" w:themeFill="background1"/>
          </w:tcPr>
          <w:p w14:paraId="6AABE14C" w14:textId="798D9CB0" w:rsidR="000B7787" w:rsidRPr="000B7787" w:rsidRDefault="000B7787" w:rsidP="000B7787">
            <w:pPr>
              <w:spacing w:before="600"/>
              <w:jc w:val="center"/>
              <w:rPr>
                <w:sz w:val="18"/>
                <w:szCs w:val="18"/>
              </w:rPr>
            </w:pPr>
            <w:r w:rsidRPr="000B7787">
              <w:rPr>
                <w:bCs/>
                <w:sz w:val="18"/>
                <w:szCs w:val="18"/>
              </w:rPr>
              <w:t>4.3.1.5.56 Infrastruktūros įmokos skirtos inžinerinei infrastruktūrai finansuoti ir kompensacijoms mokėti</w:t>
            </w:r>
            <w:r w:rsidRPr="000B7787">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F03312" w:rsidRDefault="000B7787" w:rsidP="000B7787">
            <w:pPr>
              <w:rPr>
                <w:sz w:val="18"/>
                <w:szCs w:val="18"/>
              </w:rPr>
            </w:pPr>
            <w:r w:rsidRPr="00F0331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Default="000B7787" w:rsidP="000B7787">
            <w:pPr>
              <w:jc w:val="center"/>
              <w:rPr>
                <w:bCs/>
                <w:sz w:val="18"/>
                <w:szCs w:val="18"/>
              </w:rPr>
            </w:pPr>
            <w:r>
              <w:rPr>
                <w:bCs/>
                <w:sz w:val="18"/>
                <w:szCs w:val="18"/>
              </w:rPr>
              <w:t>SIP</w:t>
            </w:r>
          </w:p>
        </w:tc>
        <w:tc>
          <w:tcPr>
            <w:tcW w:w="2867" w:type="dxa"/>
            <w:gridSpan w:val="2"/>
            <w:vMerge w:val="restart"/>
            <w:shd w:val="clear" w:color="auto" w:fill="FFFFFF" w:themeFill="background1"/>
            <w:vAlign w:val="center"/>
          </w:tcPr>
          <w:p w14:paraId="62BBBD55" w14:textId="0655738E" w:rsidR="000B7787" w:rsidRDefault="000B7787" w:rsidP="000B7787">
            <w:pPr>
              <w:jc w:val="center"/>
              <w:rPr>
                <w:bCs/>
                <w:sz w:val="18"/>
                <w:szCs w:val="18"/>
              </w:rPr>
            </w:pPr>
            <w:r>
              <w:rPr>
                <w:bCs/>
                <w:sz w:val="18"/>
                <w:szCs w:val="18"/>
              </w:rPr>
              <w:t>Kretingos rajono savivaldybės administracija</w:t>
            </w:r>
          </w:p>
        </w:tc>
        <w:tc>
          <w:tcPr>
            <w:tcW w:w="1943" w:type="dxa"/>
            <w:gridSpan w:val="2"/>
            <w:shd w:val="clear" w:color="auto" w:fill="FFFFFF" w:themeFill="background1"/>
            <w:vAlign w:val="center"/>
          </w:tcPr>
          <w:p w14:paraId="575B5106" w14:textId="3A5899FD" w:rsidR="000B7787" w:rsidRPr="00780DE1" w:rsidRDefault="000B7787" w:rsidP="000B7787">
            <w:pPr>
              <w:jc w:val="center"/>
              <w:rPr>
                <w:bCs/>
                <w:sz w:val="18"/>
                <w:szCs w:val="18"/>
              </w:rPr>
            </w:pPr>
            <w:r w:rsidRPr="003D040A">
              <w:rPr>
                <w:bCs/>
                <w:sz w:val="18"/>
                <w:szCs w:val="18"/>
              </w:rPr>
              <w:t>2024-2025 m.</w:t>
            </w:r>
          </w:p>
        </w:tc>
      </w:tr>
      <w:tr w:rsidR="000B7787" w:rsidRPr="00780DE1" w14:paraId="35AF187B" w14:textId="77777777" w:rsidTr="005F5426">
        <w:trPr>
          <w:trHeight w:val="309"/>
        </w:trPr>
        <w:tc>
          <w:tcPr>
            <w:tcW w:w="879" w:type="dxa"/>
            <w:shd w:val="clear" w:color="auto" w:fill="FFFFFF" w:themeFill="background1"/>
            <w:vAlign w:val="center"/>
          </w:tcPr>
          <w:p w14:paraId="616CBE4F" w14:textId="39C711C1" w:rsidR="000B7787" w:rsidRDefault="000B7787" w:rsidP="000B7787">
            <w:pPr>
              <w:jc w:val="center"/>
              <w:rPr>
                <w:bCs/>
                <w:sz w:val="18"/>
                <w:szCs w:val="18"/>
              </w:rPr>
            </w:pPr>
            <w:r>
              <w:rPr>
                <w:bCs/>
                <w:sz w:val="18"/>
                <w:szCs w:val="18"/>
              </w:rPr>
              <w:t>1.2.2.</w:t>
            </w:r>
          </w:p>
        </w:tc>
        <w:tc>
          <w:tcPr>
            <w:tcW w:w="2877" w:type="dxa"/>
            <w:vMerge/>
            <w:shd w:val="clear" w:color="auto" w:fill="FFFFFF" w:themeFill="background1"/>
            <w:vAlign w:val="center"/>
          </w:tcPr>
          <w:p w14:paraId="23CDCDFE"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08C9887D" w:rsidR="000B7787" w:rsidRPr="00F03312" w:rsidRDefault="000B7787" w:rsidP="000B7787">
            <w:pPr>
              <w:rPr>
                <w:sz w:val="18"/>
                <w:szCs w:val="18"/>
              </w:rPr>
            </w:pPr>
            <w:r w:rsidRPr="00F03312">
              <w:rPr>
                <w:sz w:val="18"/>
                <w:szCs w:val="18"/>
              </w:rPr>
              <w:t>Kretingos m., P. Vileišio g., vandentiekio ir buitinių nuotekų tinklų projektavimas ir įrengimas (iki Žibučių g., apie 600 m)</w:t>
            </w:r>
          </w:p>
        </w:tc>
        <w:tc>
          <w:tcPr>
            <w:tcW w:w="1396" w:type="dxa"/>
            <w:gridSpan w:val="3"/>
            <w:vMerge/>
            <w:shd w:val="clear" w:color="auto" w:fill="FFFFFF" w:themeFill="background1"/>
            <w:vAlign w:val="center"/>
          </w:tcPr>
          <w:p w14:paraId="092A3902" w14:textId="27BADD3C" w:rsidR="000B7787"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409F2DDC" w14:textId="7418517A" w:rsidR="000B7787" w:rsidRPr="00780DE1" w:rsidRDefault="000B7787" w:rsidP="000B7787">
            <w:pPr>
              <w:jc w:val="center"/>
              <w:rPr>
                <w:bCs/>
                <w:sz w:val="18"/>
                <w:szCs w:val="18"/>
              </w:rPr>
            </w:pPr>
            <w:r w:rsidRPr="003D040A">
              <w:rPr>
                <w:bCs/>
                <w:sz w:val="18"/>
                <w:szCs w:val="18"/>
              </w:rPr>
              <w:t>2024-2025 m.</w:t>
            </w:r>
          </w:p>
        </w:tc>
      </w:tr>
      <w:tr w:rsidR="000B7787" w:rsidRPr="00780DE1" w14:paraId="21BD9617" w14:textId="77777777" w:rsidTr="005F5426">
        <w:trPr>
          <w:trHeight w:val="309"/>
        </w:trPr>
        <w:tc>
          <w:tcPr>
            <w:tcW w:w="879" w:type="dxa"/>
            <w:shd w:val="clear" w:color="auto" w:fill="FFFFFF" w:themeFill="background1"/>
            <w:vAlign w:val="center"/>
          </w:tcPr>
          <w:p w14:paraId="4F56750E" w14:textId="146F7CB4" w:rsidR="000B7787" w:rsidRDefault="000B7787" w:rsidP="000B7787">
            <w:pPr>
              <w:jc w:val="center"/>
              <w:rPr>
                <w:bCs/>
                <w:sz w:val="18"/>
                <w:szCs w:val="18"/>
              </w:rPr>
            </w:pPr>
            <w:r>
              <w:rPr>
                <w:bCs/>
                <w:sz w:val="18"/>
                <w:szCs w:val="18"/>
              </w:rPr>
              <w:t>1.2.3.</w:t>
            </w:r>
          </w:p>
        </w:tc>
        <w:tc>
          <w:tcPr>
            <w:tcW w:w="2877" w:type="dxa"/>
            <w:vMerge/>
            <w:shd w:val="clear" w:color="auto" w:fill="FFFFFF" w:themeFill="background1"/>
            <w:vAlign w:val="center"/>
          </w:tcPr>
          <w:p w14:paraId="42D57A98"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62972A1C" w:rsidR="000B7787" w:rsidRPr="00F03312" w:rsidRDefault="000B7787" w:rsidP="000B7787">
            <w:pPr>
              <w:rPr>
                <w:sz w:val="18"/>
                <w:szCs w:val="18"/>
              </w:rPr>
            </w:pPr>
            <w:r w:rsidRPr="00F03312">
              <w:rPr>
                <w:sz w:val="18"/>
                <w:szCs w:val="18"/>
              </w:rPr>
              <w:t>Kretingos m., Penkininkų g., vandentiekio ir buitinių nuotekų tinklų projektavimas ir įrengimas (nuo Palangos g. iki gatvės pabaigos, apie 1800 m)</w:t>
            </w:r>
          </w:p>
        </w:tc>
        <w:tc>
          <w:tcPr>
            <w:tcW w:w="1396" w:type="dxa"/>
            <w:gridSpan w:val="3"/>
            <w:vMerge/>
            <w:shd w:val="clear" w:color="auto" w:fill="FFFFFF" w:themeFill="background1"/>
            <w:vAlign w:val="center"/>
          </w:tcPr>
          <w:p w14:paraId="5B505B39" w14:textId="57A5CC02" w:rsidR="000B7787"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0C472E08" w14:textId="63FABBF7" w:rsidR="000B7787" w:rsidRPr="00780DE1" w:rsidRDefault="000B7787" w:rsidP="000B7787">
            <w:pPr>
              <w:jc w:val="center"/>
              <w:rPr>
                <w:bCs/>
                <w:sz w:val="18"/>
                <w:szCs w:val="18"/>
              </w:rPr>
            </w:pPr>
            <w:r w:rsidRPr="003D040A">
              <w:rPr>
                <w:bCs/>
                <w:sz w:val="18"/>
                <w:szCs w:val="18"/>
              </w:rPr>
              <w:t>2024-2025 m.</w:t>
            </w:r>
          </w:p>
        </w:tc>
      </w:tr>
      <w:tr w:rsidR="000B7787" w:rsidRPr="00780DE1" w14:paraId="3C673511" w14:textId="77777777" w:rsidTr="005F5426">
        <w:trPr>
          <w:trHeight w:val="309"/>
        </w:trPr>
        <w:tc>
          <w:tcPr>
            <w:tcW w:w="879" w:type="dxa"/>
            <w:shd w:val="clear" w:color="auto" w:fill="FFFFFF" w:themeFill="background1"/>
            <w:vAlign w:val="center"/>
          </w:tcPr>
          <w:p w14:paraId="2FC3ECCD" w14:textId="090A3076" w:rsidR="000B7787" w:rsidRPr="00780DE1" w:rsidRDefault="000B7787" w:rsidP="000B7787">
            <w:pPr>
              <w:jc w:val="center"/>
              <w:rPr>
                <w:bCs/>
                <w:sz w:val="18"/>
                <w:szCs w:val="18"/>
              </w:rPr>
            </w:pPr>
            <w:r w:rsidRPr="00780DE1">
              <w:rPr>
                <w:bCs/>
                <w:sz w:val="18"/>
                <w:szCs w:val="18"/>
              </w:rPr>
              <w:t>1.2.</w:t>
            </w:r>
            <w:r>
              <w:rPr>
                <w:bCs/>
                <w:sz w:val="18"/>
                <w:szCs w:val="18"/>
              </w:rPr>
              <w:t>4.</w:t>
            </w:r>
          </w:p>
        </w:tc>
        <w:tc>
          <w:tcPr>
            <w:tcW w:w="2877" w:type="dxa"/>
            <w:vMerge w:val="restart"/>
            <w:shd w:val="clear" w:color="auto" w:fill="FFFFFF" w:themeFill="background1"/>
            <w:vAlign w:val="center"/>
          </w:tcPr>
          <w:p w14:paraId="0A604E51" w14:textId="723761D7" w:rsidR="000B7787" w:rsidRPr="00780DE1" w:rsidRDefault="000B7787" w:rsidP="000B7787">
            <w:pPr>
              <w:jc w:val="center"/>
              <w:rPr>
                <w:bCs/>
                <w:sz w:val="18"/>
                <w:szCs w:val="18"/>
                <w:vertAlign w:val="superscript"/>
              </w:rPr>
            </w:pPr>
            <w:r w:rsidRPr="00780DE1">
              <w:rPr>
                <w:bCs/>
                <w:sz w:val="18"/>
                <w:szCs w:val="18"/>
              </w:rPr>
              <w:t>2.1.1.1 Vandentiekio, nuotekų, lietaus ir paviršinių nuotekų tvarkymo sistemų modernizavimas ir plėtra</w:t>
            </w:r>
            <w:r>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2B211A41" w:rsidR="000B7787" w:rsidRPr="00780DE1" w:rsidRDefault="000B7787" w:rsidP="000B7787">
            <w:pPr>
              <w:jc w:val="both"/>
              <w:rPr>
                <w:bCs/>
                <w:sz w:val="18"/>
                <w:szCs w:val="18"/>
              </w:rPr>
            </w:pPr>
            <w:r>
              <w:rPr>
                <w:bCs/>
                <w:sz w:val="18"/>
                <w:szCs w:val="18"/>
              </w:rPr>
              <w:t>V</w:t>
            </w:r>
            <w:r w:rsidRPr="00FD5492">
              <w:rPr>
                <w:bCs/>
                <w:sz w:val="18"/>
                <w:szCs w:val="18"/>
              </w:rPr>
              <w:t>andentiekio ir buitinių nuotekų tinklų Kretingos m. rekonstravimo darbai ir lietaus nuotekų tinklų statybos darbai  (nuo Melioratorių g. ir Vytauto g. žiedinės sankryžos iki Žemaitės al.)</w:t>
            </w:r>
          </w:p>
        </w:tc>
        <w:tc>
          <w:tcPr>
            <w:tcW w:w="1396" w:type="dxa"/>
            <w:gridSpan w:val="3"/>
            <w:vMerge w:val="restart"/>
            <w:shd w:val="clear" w:color="auto" w:fill="FFFFFF" w:themeFill="background1"/>
            <w:vAlign w:val="center"/>
          </w:tcPr>
          <w:p w14:paraId="12F319B0" w14:textId="2ECBEAD9" w:rsidR="000B7787" w:rsidRPr="00780DE1" w:rsidRDefault="000B7787" w:rsidP="000B7787">
            <w:pPr>
              <w:jc w:val="center"/>
              <w:rPr>
                <w:bCs/>
                <w:sz w:val="18"/>
                <w:szCs w:val="18"/>
              </w:rPr>
            </w:pPr>
            <w:r>
              <w:rPr>
                <w:bCs/>
                <w:sz w:val="18"/>
                <w:szCs w:val="18"/>
              </w:rPr>
              <w:t>KT, B</w:t>
            </w:r>
          </w:p>
        </w:tc>
        <w:tc>
          <w:tcPr>
            <w:tcW w:w="2867" w:type="dxa"/>
            <w:gridSpan w:val="2"/>
            <w:vMerge w:val="restart"/>
            <w:shd w:val="clear" w:color="auto" w:fill="FFFFFF" w:themeFill="background1"/>
            <w:vAlign w:val="center"/>
          </w:tcPr>
          <w:p w14:paraId="132D432A" w14:textId="488C1810" w:rsidR="000B7787" w:rsidRPr="00780DE1" w:rsidRDefault="000B7787" w:rsidP="000B7787">
            <w:pPr>
              <w:jc w:val="center"/>
              <w:rPr>
                <w:bCs/>
                <w:sz w:val="18"/>
                <w:szCs w:val="18"/>
              </w:rPr>
            </w:pPr>
            <w:r>
              <w:rPr>
                <w:bCs/>
                <w:sz w:val="18"/>
                <w:szCs w:val="18"/>
              </w:rPr>
              <w:t>UAB „Kretingos vandenys“</w:t>
            </w:r>
          </w:p>
        </w:tc>
        <w:tc>
          <w:tcPr>
            <w:tcW w:w="1943" w:type="dxa"/>
            <w:gridSpan w:val="2"/>
            <w:shd w:val="clear" w:color="auto" w:fill="FFFFFF" w:themeFill="background1"/>
            <w:vAlign w:val="center"/>
          </w:tcPr>
          <w:p w14:paraId="4A766E03"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2BC2629" w14:textId="77777777" w:rsidTr="005F5426">
        <w:trPr>
          <w:trHeight w:val="371"/>
        </w:trPr>
        <w:tc>
          <w:tcPr>
            <w:tcW w:w="879" w:type="dxa"/>
            <w:shd w:val="clear" w:color="auto" w:fill="FFFFFF" w:themeFill="background1"/>
            <w:vAlign w:val="center"/>
          </w:tcPr>
          <w:p w14:paraId="5E6BAE0E" w14:textId="04954B57" w:rsidR="000B7787" w:rsidRPr="00780DE1" w:rsidRDefault="000B7787" w:rsidP="000B7787">
            <w:pPr>
              <w:jc w:val="center"/>
              <w:rPr>
                <w:bCs/>
                <w:sz w:val="18"/>
                <w:szCs w:val="18"/>
              </w:rPr>
            </w:pPr>
            <w:r w:rsidRPr="00780DE1">
              <w:rPr>
                <w:bCs/>
                <w:sz w:val="18"/>
                <w:szCs w:val="18"/>
              </w:rPr>
              <w:t>1.2.</w:t>
            </w:r>
            <w:r>
              <w:rPr>
                <w:bCs/>
                <w:sz w:val="18"/>
                <w:szCs w:val="18"/>
              </w:rPr>
              <w:t>5.</w:t>
            </w:r>
          </w:p>
        </w:tc>
        <w:tc>
          <w:tcPr>
            <w:tcW w:w="2877" w:type="dxa"/>
            <w:vMerge/>
            <w:shd w:val="clear" w:color="auto" w:fill="FFFFFF" w:themeFill="background1"/>
          </w:tcPr>
          <w:p w14:paraId="640149F7" w14:textId="77777777" w:rsidR="000B7787" w:rsidRPr="00780DE1" w:rsidRDefault="000B7787"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77777777" w:rsidR="000B7787" w:rsidRPr="00780DE1" w:rsidRDefault="000B7787" w:rsidP="000B7787">
            <w:pPr>
              <w:jc w:val="both"/>
              <w:rPr>
                <w:bCs/>
                <w:sz w:val="18"/>
                <w:szCs w:val="18"/>
              </w:rPr>
            </w:pPr>
            <w:r w:rsidRPr="00780DE1">
              <w:rPr>
                <w:bCs/>
                <w:sz w:val="18"/>
                <w:szCs w:val="18"/>
              </w:rPr>
              <w:t>Vandentiekio, nuotekų ir paviršinių nuotekų tinklų rekonstrukcija ir naujų vandentiekio ir paviršinių nuotekų tinklų statyba Sporto ir Stadiono g., Kretinga</w:t>
            </w:r>
          </w:p>
        </w:tc>
        <w:tc>
          <w:tcPr>
            <w:tcW w:w="1396" w:type="dxa"/>
            <w:gridSpan w:val="3"/>
            <w:vMerge/>
            <w:shd w:val="clear" w:color="auto" w:fill="FFFFFF" w:themeFill="background1"/>
            <w:vAlign w:val="center"/>
          </w:tcPr>
          <w:p w14:paraId="571411BD"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37F959A6"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F114E9"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2DC886C1" w14:textId="77777777" w:rsidTr="005F5426">
        <w:trPr>
          <w:trHeight w:val="371"/>
        </w:trPr>
        <w:tc>
          <w:tcPr>
            <w:tcW w:w="879" w:type="dxa"/>
            <w:shd w:val="clear" w:color="auto" w:fill="FFFFFF" w:themeFill="background1"/>
            <w:vAlign w:val="center"/>
          </w:tcPr>
          <w:p w14:paraId="07109B96" w14:textId="1C346A42" w:rsidR="000B7787" w:rsidRPr="00780DE1" w:rsidRDefault="000B7787" w:rsidP="000B7787">
            <w:pPr>
              <w:jc w:val="center"/>
              <w:rPr>
                <w:bCs/>
                <w:sz w:val="18"/>
                <w:szCs w:val="18"/>
              </w:rPr>
            </w:pPr>
            <w:r w:rsidRPr="00780DE1">
              <w:rPr>
                <w:bCs/>
                <w:sz w:val="18"/>
                <w:szCs w:val="18"/>
              </w:rPr>
              <w:t>1.2.</w:t>
            </w:r>
            <w:r>
              <w:rPr>
                <w:bCs/>
                <w:sz w:val="18"/>
                <w:szCs w:val="18"/>
              </w:rPr>
              <w:t>6.</w:t>
            </w:r>
          </w:p>
        </w:tc>
        <w:tc>
          <w:tcPr>
            <w:tcW w:w="2877" w:type="dxa"/>
            <w:vMerge/>
            <w:shd w:val="clear" w:color="auto" w:fill="FFFFFF" w:themeFill="background1"/>
          </w:tcPr>
          <w:p w14:paraId="232D6ED0"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D734" w14:textId="77777777" w:rsidR="000B7787" w:rsidRPr="00780DE1" w:rsidRDefault="000B7787" w:rsidP="000B7787">
            <w:pPr>
              <w:rPr>
                <w:bCs/>
                <w:sz w:val="18"/>
                <w:szCs w:val="18"/>
              </w:rPr>
            </w:pPr>
            <w:r w:rsidRPr="00780DE1">
              <w:rPr>
                <w:bCs/>
                <w:sz w:val="18"/>
                <w:szCs w:val="18"/>
              </w:rPr>
              <w:t>Vandentiekio įvadų, paviršinių nuotekų tinklų statyba ir nuotekų tinklų rekonstrukcija Liepų g., Kretinga</w:t>
            </w:r>
          </w:p>
        </w:tc>
        <w:tc>
          <w:tcPr>
            <w:tcW w:w="1396" w:type="dxa"/>
            <w:gridSpan w:val="3"/>
            <w:vMerge/>
            <w:shd w:val="clear" w:color="auto" w:fill="FFFFFF" w:themeFill="background1"/>
            <w:vAlign w:val="center"/>
          </w:tcPr>
          <w:p w14:paraId="384CB295"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716BC14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DE38DEC"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7DF5508A" w14:textId="77777777" w:rsidTr="005F5426">
        <w:trPr>
          <w:trHeight w:val="371"/>
        </w:trPr>
        <w:tc>
          <w:tcPr>
            <w:tcW w:w="879" w:type="dxa"/>
            <w:shd w:val="clear" w:color="auto" w:fill="FFFFFF" w:themeFill="background1"/>
            <w:vAlign w:val="center"/>
          </w:tcPr>
          <w:p w14:paraId="3C3FD340" w14:textId="37E8BE53" w:rsidR="000B7787" w:rsidRPr="00780DE1" w:rsidRDefault="000B7787" w:rsidP="000B7787">
            <w:pPr>
              <w:jc w:val="center"/>
              <w:rPr>
                <w:bCs/>
                <w:sz w:val="18"/>
                <w:szCs w:val="18"/>
              </w:rPr>
            </w:pPr>
            <w:r w:rsidRPr="00780DE1">
              <w:rPr>
                <w:bCs/>
                <w:sz w:val="18"/>
                <w:szCs w:val="18"/>
              </w:rPr>
              <w:t>1.2.</w:t>
            </w:r>
            <w:r>
              <w:rPr>
                <w:bCs/>
                <w:sz w:val="18"/>
                <w:szCs w:val="18"/>
              </w:rPr>
              <w:t>7.</w:t>
            </w:r>
          </w:p>
        </w:tc>
        <w:tc>
          <w:tcPr>
            <w:tcW w:w="2877" w:type="dxa"/>
            <w:vMerge/>
            <w:shd w:val="clear" w:color="auto" w:fill="FFFFFF" w:themeFill="background1"/>
          </w:tcPr>
          <w:p w14:paraId="77981C0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0B7787" w:rsidRPr="00780DE1" w:rsidRDefault="000B7787" w:rsidP="000B7787">
            <w:pPr>
              <w:jc w:val="both"/>
              <w:rPr>
                <w:bCs/>
                <w:sz w:val="18"/>
                <w:szCs w:val="18"/>
              </w:rPr>
            </w:pPr>
            <w:r w:rsidRPr="00FD5492">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CBC26A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9243AEB" w14:textId="5DC5A054" w:rsidR="000B7787" w:rsidRPr="00780DE1" w:rsidRDefault="000B7787" w:rsidP="000B7787">
            <w:pPr>
              <w:jc w:val="center"/>
              <w:rPr>
                <w:bCs/>
                <w:sz w:val="18"/>
                <w:szCs w:val="18"/>
              </w:rPr>
            </w:pPr>
            <w:r>
              <w:rPr>
                <w:bCs/>
                <w:sz w:val="18"/>
                <w:szCs w:val="18"/>
              </w:rPr>
              <w:t>2024 m.</w:t>
            </w:r>
          </w:p>
        </w:tc>
      </w:tr>
      <w:tr w:rsidR="000B7787" w:rsidRPr="00780DE1" w14:paraId="1DFA94AB" w14:textId="77777777" w:rsidTr="005F5426">
        <w:trPr>
          <w:trHeight w:val="371"/>
        </w:trPr>
        <w:tc>
          <w:tcPr>
            <w:tcW w:w="879" w:type="dxa"/>
            <w:shd w:val="clear" w:color="auto" w:fill="FFFFFF" w:themeFill="background1"/>
            <w:vAlign w:val="center"/>
          </w:tcPr>
          <w:p w14:paraId="7A27BA0C" w14:textId="14674335" w:rsidR="000B7787" w:rsidRPr="00780DE1" w:rsidRDefault="000B7787" w:rsidP="000B7787">
            <w:pPr>
              <w:jc w:val="center"/>
              <w:rPr>
                <w:bCs/>
                <w:sz w:val="18"/>
                <w:szCs w:val="18"/>
              </w:rPr>
            </w:pPr>
            <w:r w:rsidRPr="00780DE1">
              <w:rPr>
                <w:bCs/>
                <w:sz w:val="18"/>
                <w:szCs w:val="18"/>
              </w:rPr>
              <w:t>1.2.</w:t>
            </w:r>
            <w:r>
              <w:rPr>
                <w:bCs/>
                <w:sz w:val="18"/>
                <w:szCs w:val="18"/>
              </w:rPr>
              <w:t>8.</w:t>
            </w:r>
          </w:p>
        </w:tc>
        <w:tc>
          <w:tcPr>
            <w:tcW w:w="2877" w:type="dxa"/>
            <w:vMerge/>
            <w:shd w:val="clear" w:color="auto" w:fill="FFFFFF" w:themeFill="background1"/>
          </w:tcPr>
          <w:p w14:paraId="6119647B"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A1EB" w14:textId="1B4680B2" w:rsidR="000B7787" w:rsidRPr="00FD5492" w:rsidRDefault="000B7787" w:rsidP="000B7787">
            <w:pPr>
              <w:jc w:val="both"/>
              <w:rPr>
                <w:bCs/>
                <w:sz w:val="18"/>
                <w:szCs w:val="18"/>
              </w:rPr>
            </w:pPr>
            <w:r w:rsidRPr="00FD5492">
              <w:rPr>
                <w:bCs/>
                <w:sz w:val="18"/>
                <w:szCs w:val="18"/>
              </w:rPr>
              <w:t>Laukų g., Kretinga vandentiekio ir nuotekų įvadai</w:t>
            </w:r>
          </w:p>
        </w:tc>
        <w:tc>
          <w:tcPr>
            <w:tcW w:w="1396" w:type="dxa"/>
            <w:gridSpan w:val="3"/>
            <w:vMerge/>
            <w:shd w:val="clear" w:color="auto" w:fill="FFFFFF" w:themeFill="background1"/>
            <w:vAlign w:val="center"/>
          </w:tcPr>
          <w:p w14:paraId="32C0890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F56283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75188D1" w14:textId="6AF334CD" w:rsidR="000B7787" w:rsidRPr="00780DE1" w:rsidRDefault="000B7787" w:rsidP="000B7787">
            <w:pPr>
              <w:jc w:val="center"/>
              <w:rPr>
                <w:bCs/>
                <w:sz w:val="18"/>
                <w:szCs w:val="18"/>
              </w:rPr>
            </w:pPr>
            <w:r>
              <w:rPr>
                <w:bCs/>
                <w:sz w:val="18"/>
                <w:szCs w:val="18"/>
              </w:rPr>
              <w:t>2024 m.</w:t>
            </w:r>
          </w:p>
        </w:tc>
      </w:tr>
      <w:tr w:rsidR="000B7787" w:rsidRPr="00780DE1" w14:paraId="375ECE9B" w14:textId="77777777" w:rsidTr="005F5426">
        <w:trPr>
          <w:trHeight w:val="371"/>
        </w:trPr>
        <w:tc>
          <w:tcPr>
            <w:tcW w:w="879" w:type="dxa"/>
            <w:shd w:val="clear" w:color="auto" w:fill="FFFFFF" w:themeFill="background1"/>
            <w:vAlign w:val="center"/>
          </w:tcPr>
          <w:p w14:paraId="22DEC859" w14:textId="150EFD0F" w:rsidR="000B7787" w:rsidRPr="00780DE1" w:rsidRDefault="000B7787" w:rsidP="000B7787">
            <w:pPr>
              <w:jc w:val="center"/>
              <w:rPr>
                <w:bCs/>
                <w:sz w:val="18"/>
                <w:szCs w:val="18"/>
              </w:rPr>
            </w:pPr>
            <w:r w:rsidRPr="00780DE1">
              <w:rPr>
                <w:bCs/>
                <w:sz w:val="18"/>
                <w:szCs w:val="18"/>
              </w:rPr>
              <w:t>1.2.</w:t>
            </w:r>
            <w:r>
              <w:rPr>
                <w:bCs/>
                <w:sz w:val="18"/>
                <w:szCs w:val="18"/>
              </w:rPr>
              <w:t>9.</w:t>
            </w:r>
          </w:p>
        </w:tc>
        <w:tc>
          <w:tcPr>
            <w:tcW w:w="2877" w:type="dxa"/>
            <w:vMerge/>
            <w:shd w:val="clear" w:color="auto" w:fill="FFFFFF" w:themeFill="background1"/>
          </w:tcPr>
          <w:p w14:paraId="57B8D446"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46861" w14:textId="2C021224" w:rsidR="000B7787" w:rsidRPr="00FD5492" w:rsidRDefault="000B7787" w:rsidP="000B7787">
            <w:pPr>
              <w:jc w:val="both"/>
              <w:rPr>
                <w:bCs/>
                <w:sz w:val="18"/>
                <w:szCs w:val="18"/>
              </w:rPr>
            </w:pPr>
            <w:r>
              <w:rPr>
                <w:bCs/>
                <w:sz w:val="18"/>
                <w:szCs w:val="18"/>
              </w:rPr>
              <w:t>L</w:t>
            </w:r>
            <w:r w:rsidRPr="00C37A9B">
              <w:rPr>
                <w:bCs/>
                <w:sz w:val="18"/>
                <w:szCs w:val="18"/>
              </w:rPr>
              <w:t>ietaus nuotekų tinklų rekonstrukcija Stoties g., Kretinga.</w:t>
            </w:r>
          </w:p>
        </w:tc>
        <w:tc>
          <w:tcPr>
            <w:tcW w:w="1396" w:type="dxa"/>
            <w:gridSpan w:val="3"/>
            <w:vMerge/>
            <w:shd w:val="clear" w:color="auto" w:fill="FFFFFF" w:themeFill="background1"/>
            <w:vAlign w:val="center"/>
          </w:tcPr>
          <w:p w14:paraId="6C15411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66F89E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00ABF70" w14:textId="177CD531" w:rsidR="000B7787" w:rsidRDefault="000B7787" w:rsidP="000B7787">
            <w:pPr>
              <w:jc w:val="center"/>
              <w:rPr>
                <w:bCs/>
                <w:sz w:val="18"/>
                <w:szCs w:val="18"/>
              </w:rPr>
            </w:pPr>
            <w:r>
              <w:rPr>
                <w:bCs/>
                <w:sz w:val="18"/>
                <w:szCs w:val="18"/>
              </w:rPr>
              <w:t>2024 m.</w:t>
            </w:r>
          </w:p>
        </w:tc>
      </w:tr>
      <w:tr w:rsidR="000B7787" w:rsidRPr="00780DE1" w14:paraId="0629C385" w14:textId="77777777" w:rsidTr="005F5426">
        <w:trPr>
          <w:trHeight w:val="371"/>
        </w:trPr>
        <w:tc>
          <w:tcPr>
            <w:tcW w:w="879" w:type="dxa"/>
            <w:shd w:val="clear" w:color="auto" w:fill="FFFFFF" w:themeFill="background1"/>
            <w:vAlign w:val="center"/>
          </w:tcPr>
          <w:p w14:paraId="00E662CC" w14:textId="627E86DC" w:rsidR="000B7787" w:rsidRPr="00780DE1" w:rsidRDefault="000B7787" w:rsidP="000B7787">
            <w:pPr>
              <w:jc w:val="center"/>
              <w:rPr>
                <w:bCs/>
                <w:sz w:val="18"/>
                <w:szCs w:val="18"/>
              </w:rPr>
            </w:pPr>
            <w:r w:rsidRPr="00780DE1">
              <w:rPr>
                <w:bCs/>
                <w:sz w:val="18"/>
                <w:szCs w:val="18"/>
              </w:rPr>
              <w:t>1.2.</w:t>
            </w:r>
            <w:r>
              <w:rPr>
                <w:bCs/>
                <w:sz w:val="18"/>
                <w:szCs w:val="18"/>
              </w:rPr>
              <w:t>10.</w:t>
            </w:r>
          </w:p>
        </w:tc>
        <w:tc>
          <w:tcPr>
            <w:tcW w:w="2877" w:type="dxa"/>
            <w:vMerge/>
            <w:shd w:val="clear" w:color="auto" w:fill="FFFFFF" w:themeFill="background1"/>
          </w:tcPr>
          <w:p w14:paraId="2168E6EE"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0B7787" w:rsidRPr="00780DE1" w:rsidRDefault="000B7787" w:rsidP="000B7787">
            <w:pPr>
              <w:rPr>
                <w:bCs/>
                <w:sz w:val="18"/>
                <w:szCs w:val="18"/>
              </w:rPr>
            </w:pPr>
            <w:r w:rsidRPr="00780DE1">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178B99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F7492A0"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62AA9991" w14:textId="77777777" w:rsidTr="005F5426">
        <w:trPr>
          <w:trHeight w:val="371"/>
        </w:trPr>
        <w:tc>
          <w:tcPr>
            <w:tcW w:w="879" w:type="dxa"/>
            <w:shd w:val="clear" w:color="auto" w:fill="FFFFFF" w:themeFill="background1"/>
            <w:vAlign w:val="center"/>
          </w:tcPr>
          <w:p w14:paraId="0B3E778F" w14:textId="0F0B8158" w:rsidR="000B7787" w:rsidRPr="00780DE1" w:rsidRDefault="000B7787" w:rsidP="000B7787">
            <w:pPr>
              <w:jc w:val="center"/>
              <w:rPr>
                <w:bCs/>
                <w:sz w:val="18"/>
                <w:szCs w:val="18"/>
              </w:rPr>
            </w:pPr>
            <w:r w:rsidRPr="00780DE1">
              <w:rPr>
                <w:bCs/>
                <w:sz w:val="18"/>
                <w:szCs w:val="18"/>
              </w:rPr>
              <w:lastRenderedPageBreak/>
              <w:t>1.2.</w:t>
            </w:r>
            <w:r>
              <w:rPr>
                <w:bCs/>
                <w:sz w:val="18"/>
                <w:szCs w:val="18"/>
              </w:rPr>
              <w:t>11.</w:t>
            </w:r>
          </w:p>
        </w:tc>
        <w:tc>
          <w:tcPr>
            <w:tcW w:w="2877" w:type="dxa"/>
            <w:vMerge/>
            <w:shd w:val="clear" w:color="auto" w:fill="FFFFFF" w:themeFill="background1"/>
            <w:vAlign w:val="center"/>
          </w:tcPr>
          <w:p w14:paraId="767D678C" w14:textId="3B3B54D6"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77777777" w:rsidR="000B7787" w:rsidRPr="00780DE1" w:rsidRDefault="000B7787" w:rsidP="000B7787">
            <w:pPr>
              <w:rPr>
                <w:bCs/>
                <w:sz w:val="18"/>
                <w:szCs w:val="18"/>
              </w:rPr>
            </w:pPr>
            <w:r w:rsidRPr="00780DE1">
              <w:rPr>
                <w:bCs/>
                <w:sz w:val="18"/>
                <w:szCs w:val="18"/>
              </w:rPr>
              <w:t>Leliūnų vandens gerinimo įrenginiai</w:t>
            </w:r>
          </w:p>
        </w:tc>
        <w:tc>
          <w:tcPr>
            <w:tcW w:w="1396" w:type="dxa"/>
            <w:gridSpan w:val="3"/>
            <w:vMerge/>
            <w:shd w:val="clear" w:color="auto" w:fill="FFFFFF" w:themeFill="background1"/>
            <w:vAlign w:val="center"/>
          </w:tcPr>
          <w:p w14:paraId="79AA0454" w14:textId="000A9E3C"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A7507A6" w14:textId="239ECB8A"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6B32BF8"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E9CB068" w14:textId="77777777" w:rsidTr="005F5426">
        <w:trPr>
          <w:trHeight w:val="371"/>
        </w:trPr>
        <w:tc>
          <w:tcPr>
            <w:tcW w:w="879" w:type="dxa"/>
            <w:shd w:val="clear" w:color="auto" w:fill="FFFFFF" w:themeFill="background1"/>
            <w:vAlign w:val="center"/>
          </w:tcPr>
          <w:p w14:paraId="45D22CA9" w14:textId="24DF5241" w:rsidR="000B7787" w:rsidRPr="00780DE1" w:rsidRDefault="000B7787" w:rsidP="000B7787">
            <w:pPr>
              <w:jc w:val="center"/>
              <w:rPr>
                <w:bCs/>
                <w:sz w:val="18"/>
                <w:szCs w:val="18"/>
              </w:rPr>
            </w:pPr>
            <w:r w:rsidRPr="00780DE1">
              <w:rPr>
                <w:bCs/>
                <w:sz w:val="18"/>
                <w:szCs w:val="18"/>
              </w:rPr>
              <w:t>1.2.</w:t>
            </w:r>
            <w:r>
              <w:rPr>
                <w:bCs/>
                <w:sz w:val="18"/>
                <w:szCs w:val="18"/>
              </w:rPr>
              <w:t>12.</w:t>
            </w:r>
          </w:p>
        </w:tc>
        <w:tc>
          <w:tcPr>
            <w:tcW w:w="2877" w:type="dxa"/>
            <w:vMerge/>
            <w:shd w:val="clear" w:color="auto" w:fill="FFFFFF" w:themeFill="background1"/>
          </w:tcPr>
          <w:p w14:paraId="2B083932"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0B7787" w:rsidRPr="00780DE1" w:rsidRDefault="000B7787" w:rsidP="000B7787">
            <w:pPr>
              <w:rPr>
                <w:bCs/>
                <w:sz w:val="18"/>
                <w:szCs w:val="18"/>
              </w:rPr>
            </w:pPr>
            <w:r w:rsidRPr="00780DE1">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87FA51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EE0E04"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CB0EF93" w14:textId="77777777" w:rsidTr="005F5426">
        <w:trPr>
          <w:trHeight w:val="371"/>
        </w:trPr>
        <w:tc>
          <w:tcPr>
            <w:tcW w:w="879" w:type="dxa"/>
            <w:shd w:val="clear" w:color="auto" w:fill="FFFFFF" w:themeFill="background1"/>
            <w:vAlign w:val="center"/>
          </w:tcPr>
          <w:p w14:paraId="2C28507C" w14:textId="6E708B20" w:rsidR="000B7787" w:rsidRPr="00780DE1" w:rsidRDefault="000B7787" w:rsidP="000B7787">
            <w:pPr>
              <w:jc w:val="center"/>
              <w:rPr>
                <w:bCs/>
                <w:sz w:val="18"/>
                <w:szCs w:val="18"/>
              </w:rPr>
            </w:pPr>
            <w:r w:rsidRPr="00780DE1">
              <w:rPr>
                <w:bCs/>
                <w:sz w:val="18"/>
                <w:szCs w:val="18"/>
              </w:rPr>
              <w:t>1.2.1</w:t>
            </w:r>
            <w:r>
              <w:rPr>
                <w:bCs/>
                <w:sz w:val="18"/>
                <w:szCs w:val="18"/>
              </w:rPr>
              <w:t>3.</w:t>
            </w:r>
          </w:p>
        </w:tc>
        <w:tc>
          <w:tcPr>
            <w:tcW w:w="2877" w:type="dxa"/>
            <w:vMerge/>
            <w:shd w:val="clear" w:color="auto" w:fill="FFFFFF" w:themeFill="background1"/>
          </w:tcPr>
          <w:p w14:paraId="21A4828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0B7787" w:rsidRPr="00780DE1" w:rsidRDefault="000B7787" w:rsidP="000B7787">
            <w:pPr>
              <w:rPr>
                <w:bCs/>
                <w:sz w:val="18"/>
                <w:szCs w:val="18"/>
              </w:rPr>
            </w:pPr>
            <w:r w:rsidRPr="00780DE1">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5C3967F8"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2156741B"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780DE1" w:rsidRDefault="000B7787" w:rsidP="000B7787">
            <w:pPr>
              <w:jc w:val="center"/>
              <w:rPr>
                <w:b/>
                <w:bCs/>
                <w:sz w:val="18"/>
                <w:szCs w:val="18"/>
              </w:rPr>
            </w:pPr>
            <w:r w:rsidRPr="00780DE1">
              <w:rPr>
                <w:b/>
                <w:bCs/>
                <w:sz w:val="18"/>
                <w:szCs w:val="18"/>
              </w:rPr>
              <w:t>1.3. Vietinės reikšmės kelių, kitų transporto statinių plėtra</w:t>
            </w:r>
            <w:r w:rsidRPr="00780DE1">
              <w:rPr>
                <w:b/>
                <w:bCs/>
                <w:sz w:val="18"/>
                <w:szCs w:val="18"/>
                <w:vertAlign w:val="superscript"/>
              </w:rPr>
              <w:footnoteReference w:id="4"/>
            </w:r>
          </w:p>
        </w:tc>
      </w:tr>
      <w:tr w:rsidR="000B7787" w:rsidRPr="00780DE1"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780DE1" w:rsidRDefault="000B7787" w:rsidP="000B7787">
            <w:pPr>
              <w:jc w:val="center"/>
              <w:rPr>
                <w:bCs/>
                <w:sz w:val="18"/>
                <w:szCs w:val="18"/>
              </w:rPr>
            </w:pPr>
            <w:r w:rsidRPr="00780DE1">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780DE1" w:rsidRDefault="000B7787" w:rsidP="000B7787">
            <w:pPr>
              <w:jc w:val="center"/>
              <w:rPr>
                <w:bCs/>
                <w:sz w:val="18"/>
                <w:szCs w:val="18"/>
                <w:vertAlign w:val="superscript"/>
              </w:rPr>
            </w:pPr>
            <w:r w:rsidRPr="00780DE1">
              <w:rPr>
                <w:bCs/>
                <w:sz w:val="18"/>
                <w:szCs w:val="18"/>
              </w:rPr>
              <w:t>2.1.2.1 Gatvių, kelių, dviračių takų infrastruktūros rekonstravimas ir plėtra, užtikrinant eismo saugą</w:t>
            </w:r>
            <w:r>
              <w:rPr>
                <w:bCs/>
                <w:sz w:val="18"/>
                <w:szCs w:val="18"/>
                <w:vertAlign w:val="superscript"/>
              </w:rPr>
              <w:t>1</w:t>
            </w:r>
          </w:p>
          <w:p w14:paraId="504F8D0A" w14:textId="77777777" w:rsidR="000B7787" w:rsidRPr="00780DE1" w:rsidRDefault="000B7787" w:rsidP="000B7787">
            <w:pPr>
              <w:jc w:val="center"/>
              <w:rPr>
                <w:bCs/>
                <w:sz w:val="18"/>
                <w:szCs w:val="18"/>
              </w:rPr>
            </w:pPr>
          </w:p>
          <w:p w14:paraId="1D36B8B2" w14:textId="2EAB8DD5" w:rsidR="000B7787" w:rsidRPr="00780DE1" w:rsidRDefault="000B7787" w:rsidP="000B7787">
            <w:pPr>
              <w:jc w:val="center"/>
              <w:rPr>
                <w:bCs/>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7111240A" w:rsidR="000B7787" w:rsidRPr="00780DE1" w:rsidRDefault="000B7787" w:rsidP="000B7787">
            <w:pPr>
              <w:rPr>
                <w:bCs/>
                <w:sz w:val="18"/>
                <w:szCs w:val="18"/>
              </w:rPr>
            </w:pPr>
            <w:r w:rsidRPr="00FA5F28">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780DE1" w:rsidRDefault="000B7787" w:rsidP="000B7787">
            <w:pPr>
              <w:jc w:val="center"/>
              <w:rPr>
                <w:bCs/>
                <w:sz w:val="18"/>
                <w:szCs w:val="18"/>
              </w:rPr>
            </w:pPr>
            <w:r w:rsidRPr="00780DE1">
              <w:rPr>
                <w:bCs/>
                <w:sz w:val="18"/>
                <w:szCs w:val="18"/>
              </w:rPr>
              <w:t>VB, B</w:t>
            </w:r>
          </w:p>
        </w:tc>
        <w:tc>
          <w:tcPr>
            <w:tcW w:w="2833" w:type="dxa"/>
            <w:vMerge w:val="restart"/>
            <w:shd w:val="clear" w:color="auto" w:fill="auto"/>
            <w:vAlign w:val="center"/>
          </w:tcPr>
          <w:p w14:paraId="7C33591B" w14:textId="77777777" w:rsidR="000B7787" w:rsidRPr="00780DE1" w:rsidRDefault="000B7787" w:rsidP="000B7787">
            <w:pPr>
              <w:jc w:val="center"/>
              <w:rPr>
                <w:bCs/>
                <w:sz w:val="18"/>
                <w:szCs w:val="18"/>
              </w:rPr>
            </w:pPr>
            <w:r w:rsidRPr="00780DE1">
              <w:rPr>
                <w:bCs/>
                <w:sz w:val="18"/>
                <w:szCs w:val="18"/>
              </w:rPr>
              <w:t>Vietinio ūkio ir turto valdymo skyrius</w:t>
            </w:r>
          </w:p>
        </w:tc>
        <w:tc>
          <w:tcPr>
            <w:tcW w:w="1977" w:type="dxa"/>
            <w:gridSpan w:val="3"/>
            <w:vMerge w:val="restart"/>
            <w:shd w:val="clear" w:color="auto" w:fill="auto"/>
            <w:vAlign w:val="center"/>
          </w:tcPr>
          <w:p w14:paraId="58EE59D1" w14:textId="5CE2A9F1"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5</w:t>
            </w:r>
            <w:r w:rsidRPr="00780DE1">
              <w:rPr>
                <w:bCs/>
                <w:sz w:val="18"/>
                <w:szCs w:val="18"/>
              </w:rPr>
              <w:t xml:space="preserve"> m. </w:t>
            </w:r>
          </w:p>
          <w:p w14:paraId="4AF88E40" w14:textId="77777777" w:rsidR="000B7787" w:rsidRPr="00780DE1" w:rsidRDefault="000B7787" w:rsidP="000B7787">
            <w:pPr>
              <w:jc w:val="center"/>
              <w:rPr>
                <w:bCs/>
                <w:sz w:val="18"/>
                <w:szCs w:val="18"/>
              </w:rPr>
            </w:pPr>
          </w:p>
        </w:tc>
      </w:tr>
      <w:tr w:rsidR="000B7787" w:rsidRPr="00780DE1" w14:paraId="6271932B" w14:textId="77777777" w:rsidTr="005F5426">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780DE1" w:rsidRDefault="000B7787" w:rsidP="000B7787">
            <w:pPr>
              <w:jc w:val="center"/>
              <w:rPr>
                <w:bCs/>
                <w:sz w:val="18"/>
                <w:szCs w:val="18"/>
              </w:rPr>
            </w:pPr>
            <w:r w:rsidRPr="00780DE1">
              <w:rPr>
                <w:bCs/>
                <w:sz w:val="18"/>
                <w:szCs w:val="18"/>
              </w:rPr>
              <w:t>1.3.2.</w:t>
            </w:r>
          </w:p>
        </w:tc>
        <w:tc>
          <w:tcPr>
            <w:tcW w:w="2888" w:type="dxa"/>
            <w:gridSpan w:val="2"/>
            <w:vMerge/>
            <w:shd w:val="clear" w:color="auto" w:fill="auto"/>
          </w:tcPr>
          <w:p w14:paraId="14D543E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38889562" w:rsidR="000B7787" w:rsidRPr="00780DE1" w:rsidRDefault="000B7787" w:rsidP="000B7787">
            <w:pPr>
              <w:rPr>
                <w:bCs/>
                <w:sz w:val="18"/>
                <w:szCs w:val="18"/>
              </w:rPr>
            </w:pPr>
            <w:r w:rsidRPr="00FA5F28">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780DE1" w:rsidRDefault="000B7787" w:rsidP="000B7787">
            <w:pPr>
              <w:jc w:val="center"/>
              <w:rPr>
                <w:bCs/>
                <w:sz w:val="18"/>
                <w:szCs w:val="18"/>
              </w:rPr>
            </w:pPr>
          </w:p>
        </w:tc>
        <w:tc>
          <w:tcPr>
            <w:tcW w:w="2833" w:type="dxa"/>
            <w:vMerge/>
            <w:shd w:val="clear" w:color="auto" w:fill="auto"/>
            <w:vAlign w:val="center"/>
          </w:tcPr>
          <w:p w14:paraId="0721F7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D14CFB8" w14:textId="77777777" w:rsidR="000B7787" w:rsidRPr="00780DE1" w:rsidRDefault="000B7787" w:rsidP="000B7787">
            <w:pPr>
              <w:jc w:val="center"/>
              <w:rPr>
                <w:bCs/>
                <w:sz w:val="18"/>
                <w:szCs w:val="18"/>
              </w:rPr>
            </w:pPr>
          </w:p>
        </w:tc>
      </w:tr>
      <w:tr w:rsidR="000B7787" w:rsidRPr="00780DE1" w14:paraId="64CF799A" w14:textId="77777777" w:rsidTr="005F5426">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780DE1" w:rsidRDefault="000B7787" w:rsidP="000B7787">
            <w:pPr>
              <w:jc w:val="center"/>
              <w:rPr>
                <w:bCs/>
                <w:sz w:val="18"/>
                <w:szCs w:val="18"/>
              </w:rPr>
            </w:pPr>
            <w:r w:rsidRPr="00780DE1">
              <w:rPr>
                <w:bCs/>
                <w:sz w:val="18"/>
                <w:szCs w:val="18"/>
              </w:rPr>
              <w:t>1.3.3.</w:t>
            </w:r>
          </w:p>
        </w:tc>
        <w:tc>
          <w:tcPr>
            <w:tcW w:w="2888" w:type="dxa"/>
            <w:gridSpan w:val="2"/>
            <w:vMerge/>
            <w:shd w:val="clear" w:color="auto" w:fill="auto"/>
          </w:tcPr>
          <w:p w14:paraId="22910C8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9AC028" w14:textId="7C734DD9" w:rsidR="000B7787" w:rsidRPr="00780DE1" w:rsidRDefault="000B7787" w:rsidP="000B7787">
            <w:pPr>
              <w:rPr>
                <w:bCs/>
                <w:sz w:val="18"/>
                <w:szCs w:val="18"/>
              </w:rPr>
            </w:pPr>
            <w:r w:rsidRPr="00FA5F28">
              <w:rPr>
                <w:bCs/>
                <w:sz w:val="18"/>
                <w:szCs w:val="18"/>
              </w:rPr>
              <w:t>Kretingos m., Vytauto g. KT8029 ruožo nuo Melioratorių g. iki valstybinės reikšmės magistralinio kelio A11</w:t>
            </w:r>
          </w:p>
        </w:tc>
        <w:tc>
          <w:tcPr>
            <w:tcW w:w="1388" w:type="dxa"/>
            <w:gridSpan w:val="2"/>
            <w:vMerge/>
            <w:shd w:val="clear" w:color="auto" w:fill="auto"/>
            <w:vAlign w:val="center"/>
          </w:tcPr>
          <w:p w14:paraId="18CA96F3" w14:textId="77777777" w:rsidR="000B7787" w:rsidRPr="00780DE1" w:rsidRDefault="000B7787" w:rsidP="000B7787">
            <w:pPr>
              <w:jc w:val="center"/>
              <w:rPr>
                <w:bCs/>
                <w:sz w:val="18"/>
                <w:szCs w:val="18"/>
              </w:rPr>
            </w:pPr>
          </w:p>
        </w:tc>
        <w:tc>
          <w:tcPr>
            <w:tcW w:w="2833" w:type="dxa"/>
            <w:vMerge/>
            <w:shd w:val="clear" w:color="auto" w:fill="auto"/>
            <w:vAlign w:val="center"/>
          </w:tcPr>
          <w:p w14:paraId="2F0DA8A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0B768B" w14:textId="77777777" w:rsidR="000B7787" w:rsidRPr="00780DE1" w:rsidRDefault="000B7787" w:rsidP="000B7787">
            <w:pPr>
              <w:jc w:val="center"/>
              <w:rPr>
                <w:bCs/>
                <w:sz w:val="18"/>
                <w:szCs w:val="18"/>
              </w:rPr>
            </w:pPr>
          </w:p>
        </w:tc>
      </w:tr>
      <w:tr w:rsidR="000B7787" w:rsidRPr="00780DE1"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780DE1" w:rsidRDefault="000B7787" w:rsidP="000B7787">
            <w:pPr>
              <w:jc w:val="center"/>
              <w:rPr>
                <w:bCs/>
                <w:sz w:val="18"/>
                <w:szCs w:val="18"/>
              </w:rPr>
            </w:pPr>
            <w:r w:rsidRPr="00780DE1">
              <w:rPr>
                <w:bCs/>
                <w:sz w:val="18"/>
                <w:szCs w:val="18"/>
              </w:rPr>
              <w:t>1.3.4.</w:t>
            </w:r>
          </w:p>
        </w:tc>
        <w:tc>
          <w:tcPr>
            <w:tcW w:w="2888" w:type="dxa"/>
            <w:gridSpan w:val="2"/>
            <w:vMerge/>
            <w:shd w:val="clear" w:color="auto" w:fill="auto"/>
          </w:tcPr>
          <w:p w14:paraId="68CBD1B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257964AA" w:rsidR="000B7787" w:rsidRPr="00780DE1" w:rsidRDefault="000B7787" w:rsidP="000B7787">
            <w:pPr>
              <w:rPr>
                <w:bCs/>
                <w:sz w:val="18"/>
                <w:szCs w:val="18"/>
              </w:rPr>
            </w:pPr>
            <w:r w:rsidRPr="00FA5F28">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780DE1" w:rsidRDefault="000B7787" w:rsidP="000B7787">
            <w:pPr>
              <w:jc w:val="center"/>
              <w:rPr>
                <w:bCs/>
                <w:sz w:val="18"/>
                <w:szCs w:val="18"/>
              </w:rPr>
            </w:pPr>
          </w:p>
        </w:tc>
        <w:tc>
          <w:tcPr>
            <w:tcW w:w="2833" w:type="dxa"/>
            <w:vMerge/>
            <w:shd w:val="clear" w:color="auto" w:fill="auto"/>
            <w:vAlign w:val="center"/>
          </w:tcPr>
          <w:p w14:paraId="2126B21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48AD5E6" w14:textId="77777777" w:rsidR="000B7787" w:rsidRPr="00780DE1" w:rsidRDefault="000B7787" w:rsidP="000B7787">
            <w:pPr>
              <w:jc w:val="center"/>
              <w:rPr>
                <w:bCs/>
                <w:sz w:val="18"/>
                <w:szCs w:val="18"/>
              </w:rPr>
            </w:pPr>
          </w:p>
        </w:tc>
      </w:tr>
      <w:tr w:rsidR="000B7787" w:rsidRPr="00780DE1"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780DE1" w:rsidRDefault="000B7787" w:rsidP="000B7787">
            <w:pPr>
              <w:jc w:val="center"/>
              <w:rPr>
                <w:bCs/>
                <w:sz w:val="18"/>
                <w:szCs w:val="18"/>
              </w:rPr>
            </w:pPr>
            <w:r w:rsidRPr="00780DE1">
              <w:rPr>
                <w:bCs/>
                <w:sz w:val="18"/>
                <w:szCs w:val="18"/>
              </w:rPr>
              <w:t>1.3.5.</w:t>
            </w:r>
          </w:p>
        </w:tc>
        <w:tc>
          <w:tcPr>
            <w:tcW w:w="2888" w:type="dxa"/>
            <w:gridSpan w:val="2"/>
            <w:vMerge/>
            <w:shd w:val="clear" w:color="auto" w:fill="auto"/>
          </w:tcPr>
          <w:p w14:paraId="12F6133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285BF1D5" w:rsidR="000B7787" w:rsidRPr="00780DE1" w:rsidRDefault="000B7787" w:rsidP="000B7787">
            <w:pPr>
              <w:rPr>
                <w:bCs/>
                <w:sz w:val="18"/>
                <w:szCs w:val="18"/>
              </w:rPr>
            </w:pPr>
            <w:r w:rsidRPr="00FA5F28">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780DE1" w:rsidRDefault="000B7787" w:rsidP="000B7787">
            <w:pPr>
              <w:jc w:val="center"/>
              <w:rPr>
                <w:bCs/>
                <w:sz w:val="18"/>
                <w:szCs w:val="18"/>
              </w:rPr>
            </w:pPr>
          </w:p>
        </w:tc>
        <w:tc>
          <w:tcPr>
            <w:tcW w:w="2833" w:type="dxa"/>
            <w:vMerge/>
            <w:shd w:val="clear" w:color="auto" w:fill="auto"/>
            <w:vAlign w:val="center"/>
          </w:tcPr>
          <w:p w14:paraId="6D78308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EBABA7" w14:textId="77777777" w:rsidR="000B7787" w:rsidRPr="00780DE1" w:rsidRDefault="000B7787" w:rsidP="000B7787">
            <w:pPr>
              <w:jc w:val="center"/>
              <w:rPr>
                <w:bCs/>
                <w:sz w:val="18"/>
                <w:szCs w:val="18"/>
              </w:rPr>
            </w:pPr>
          </w:p>
        </w:tc>
      </w:tr>
      <w:tr w:rsidR="000B7787" w:rsidRPr="00780DE1"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780DE1" w:rsidRDefault="000B7787" w:rsidP="000B7787">
            <w:pPr>
              <w:jc w:val="center"/>
              <w:rPr>
                <w:bCs/>
                <w:sz w:val="18"/>
                <w:szCs w:val="18"/>
              </w:rPr>
            </w:pPr>
            <w:r w:rsidRPr="00780DE1">
              <w:rPr>
                <w:bCs/>
                <w:sz w:val="18"/>
                <w:szCs w:val="18"/>
              </w:rPr>
              <w:t>1.3.6.</w:t>
            </w:r>
          </w:p>
        </w:tc>
        <w:tc>
          <w:tcPr>
            <w:tcW w:w="2888" w:type="dxa"/>
            <w:gridSpan w:val="2"/>
            <w:vMerge/>
            <w:shd w:val="clear" w:color="auto" w:fill="auto"/>
          </w:tcPr>
          <w:p w14:paraId="5BD74B96"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478CA313" w:rsidR="000B7787" w:rsidRPr="00780DE1" w:rsidRDefault="000B7787" w:rsidP="000B7787">
            <w:pPr>
              <w:rPr>
                <w:bCs/>
                <w:sz w:val="18"/>
                <w:szCs w:val="18"/>
              </w:rPr>
            </w:pPr>
            <w:r w:rsidRPr="00FA5F28">
              <w:rPr>
                <w:bCs/>
                <w:sz w:val="18"/>
                <w:szCs w:val="18"/>
              </w:rPr>
              <w:t>Kretingos m., Laukų g.  KT8009</w:t>
            </w:r>
          </w:p>
        </w:tc>
        <w:tc>
          <w:tcPr>
            <w:tcW w:w="1388" w:type="dxa"/>
            <w:gridSpan w:val="2"/>
            <w:vMerge/>
            <w:shd w:val="clear" w:color="auto" w:fill="auto"/>
            <w:vAlign w:val="center"/>
          </w:tcPr>
          <w:p w14:paraId="3BC3F38A" w14:textId="77777777" w:rsidR="000B7787" w:rsidRPr="00780DE1" w:rsidRDefault="000B7787" w:rsidP="000B7787">
            <w:pPr>
              <w:jc w:val="center"/>
              <w:rPr>
                <w:bCs/>
                <w:sz w:val="18"/>
                <w:szCs w:val="18"/>
              </w:rPr>
            </w:pPr>
          </w:p>
        </w:tc>
        <w:tc>
          <w:tcPr>
            <w:tcW w:w="2833" w:type="dxa"/>
            <w:vMerge/>
            <w:shd w:val="clear" w:color="auto" w:fill="auto"/>
            <w:vAlign w:val="center"/>
          </w:tcPr>
          <w:p w14:paraId="6762C4E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29C975" w14:textId="77777777" w:rsidR="000B7787" w:rsidRPr="00780DE1" w:rsidRDefault="000B7787" w:rsidP="000B7787">
            <w:pPr>
              <w:jc w:val="center"/>
              <w:rPr>
                <w:bCs/>
                <w:sz w:val="18"/>
                <w:szCs w:val="18"/>
              </w:rPr>
            </w:pPr>
          </w:p>
        </w:tc>
      </w:tr>
      <w:tr w:rsidR="000B7787" w:rsidRPr="00780DE1"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780DE1" w:rsidRDefault="000B7787" w:rsidP="000B7787">
            <w:pPr>
              <w:jc w:val="center"/>
              <w:rPr>
                <w:bCs/>
                <w:sz w:val="18"/>
                <w:szCs w:val="18"/>
              </w:rPr>
            </w:pPr>
            <w:r w:rsidRPr="00780DE1">
              <w:rPr>
                <w:bCs/>
                <w:sz w:val="18"/>
                <w:szCs w:val="18"/>
              </w:rPr>
              <w:t>1.3.7.</w:t>
            </w:r>
          </w:p>
        </w:tc>
        <w:tc>
          <w:tcPr>
            <w:tcW w:w="2888" w:type="dxa"/>
            <w:gridSpan w:val="2"/>
            <w:vMerge/>
            <w:shd w:val="clear" w:color="auto" w:fill="auto"/>
          </w:tcPr>
          <w:p w14:paraId="04B4BB8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4183E84B" w:rsidR="000B7787" w:rsidRPr="00780DE1" w:rsidRDefault="000B7787" w:rsidP="000B7787">
            <w:pPr>
              <w:rPr>
                <w:bCs/>
                <w:sz w:val="18"/>
                <w:szCs w:val="18"/>
              </w:rPr>
            </w:pPr>
            <w:r w:rsidRPr="00FA5F28">
              <w:rPr>
                <w:bCs/>
                <w:sz w:val="18"/>
                <w:szCs w:val="18"/>
              </w:rPr>
              <w:t>Nidos gatvės KT8174, Kretin</w:t>
            </w:r>
            <w:r>
              <w:rPr>
                <w:bCs/>
                <w:sz w:val="18"/>
                <w:szCs w:val="18"/>
              </w:rPr>
              <w:t>g</w:t>
            </w:r>
            <w:r w:rsidRPr="00FA5F28">
              <w:rPr>
                <w:bCs/>
                <w:sz w:val="18"/>
                <w:szCs w:val="18"/>
              </w:rPr>
              <w:t>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780DE1" w:rsidRDefault="000B7787" w:rsidP="000B7787">
            <w:pPr>
              <w:jc w:val="center"/>
              <w:rPr>
                <w:bCs/>
                <w:sz w:val="18"/>
                <w:szCs w:val="18"/>
              </w:rPr>
            </w:pPr>
          </w:p>
        </w:tc>
        <w:tc>
          <w:tcPr>
            <w:tcW w:w="2833" w:type="dxa"/>
            <w:vMerge/>
            <w:shd w:val="clear" w:color="auto" w:fill="auto"/>
            <w:vAlign w:val="center"/>
          </w:tcPr>
          <w:p w14:paraId="66357B2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CC1BE1D" w14:textId="77777777" w:rsidR="000B7787" w:rsidRPr="00780DE1" w:rsidRDefault="000B7787" w:rsidP="000B7787">
            <w:pPr>
              <w:jc w:val="center"/>
              <w:rPr>
                <w:bCs/>
                <w:sz w:val="18"/>
                <w:szCs w:val="18"/>
              </w:rPr>
            </w:pPr>
          </w:p>
        </w:tc>
      </w:tr>
      <w:tr w:rsidR="000B7787" w:rsidRPr="00780DE1"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780DE1" w:rsidRDefault="000B7787" w:rsidP="000B7787">
            <w:pPr>
              <w:jc w:val="center"/>
              <w:rPr>
                <w:bCs/>
                <w:sz w:val="18"/>
                <w:szCs w:val="18"/>
              </w:rPr>
            </w:pPr>
            <w:r w:rsidRPr="00780DE1">
              <w:rPr>
                <w:bCs/>
                <w:sz w:val="18"/>
                <w:szCs w:val="18"/>
              </w:rPr>
              <w:t>1.3.8.</w:t>
            </w:r>
          </w:p>
        </w:tc>
        <w:tc>
          <w:tcPr>
            <w:tcW w:w="2888" w:type="dxa"/>
            <w:gridSpan w:val="2"/>
            <w:vMerge/>
            <w:shd w:val="clear" w:color="auto" w:fill="auto"/>
          </w:tcPr>
          <w:p w14:paraId="1C5797D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3BE1D051" w:rsidR="000B7787" w:rsidRPr="00780DE1" w:rsidRDefault="000B7787" w:rsidP="000B7787">
            <w:pPr>
              <w:rPr>
                <w:bCs/>
                <w:sz w:val="18"/>
                <w:szCs w:val="18"/>
              </w:rPr>
            </w:pPr>
            <w:r w:rsidRPr="00FA5F28">
              <w:rPr>
                <w:bCs/>
                <w:sz w:val="18"/>
                <w:szCs w:val="18"/>
              </w:rPr>
              <w:t>Kretingos m., Topolių aklg. KT8081</w:t>
            </w:r>
          </w:p>
        </w:tc>
        <w:tc>
          <w:tcPr>
            <w:tcW w:w="1388" w:type="dxa"/>
            <w:gridSpan w:val="2"/>
            <w:vMerge/>
            <w:shd w:val="clear" w:color="auto" w:fill="auto"/>
            <w:vAlign w:val="center"/>
          </w:tcPr>
          <w:p w14:paraId="2982CCFF" w14:textId="77777777" w:rsidR="000B7787" w:rsidRPr="00780DE1" w:rsidRDefault="000B7787" w:rsidP="000B7787">
            <w:pPr>
              <w:jc w:val="center"/>
              <w:rPr>
                <w:bCs/>
                <w:sz w:val="18"/>
                <w:szCs w:val="18"/>
              </w:rPr>
            </w:pPr>
          </w:p>
        </w:tc>
        <w:tc>
          <w:tcPr>
            <w:tcW w:w="2833" w:type="dxa"/>
            <w:vMerge/>
            <w:shd w:val="clear" w:color="auto" w:fill="auto"/>
            <w:vAlign w:val="center"/>
          </w:tcPr>
          <w:p w14:paraId="19FF256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4BE225" w14:textId="77777777" w:rsidR="000B7787" w:rsidRPr="00780DE1" w:rsidRDefault="000B7787" w:rsidP="000B7787">
            <w:pPr>
              <w:jc w:val="center"/>
              <w:rPr>
                <w:bCs/>
                <w:sz w:val="18"/>
                <w:szCs w:val="18"/>
              </w:rPr>
            </w:pPr>
          </w:p>
        </w:tc>
      </w:tr>
      <w:tr w:rsidR="000B7787" w:rsidRPr="00780DE1"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780DE1" w:rsidRDefault="000B7787" w:rsidP="000B7787">
            <w:pPr>
              <w:jc w:val="center"/>
              <w:rPr>
                <w:bCs/>
                <w:sz w:val="18"/>
                <w:szCs w:val="18"/>
              </w:rPr>
            </w:pPr>
            <w:r w:rsidRPr="00780DE1">
              <w:rPr>
                <w:bCs/>
                <w:sz w:val="18"/>
                <w:szCs w:val="18"/>
              </w:rPr>
              <w:t>1.3.9.</w:t>
            </w:r>
          </w:p>
        </w:tc>
        <w:tc>
          <w:tcPr>
            <w:tcW w:w="2888" w:type="dxa"/>
            <w:gridSpan w:val="2"/>
            <w:vMerge/>
            <w:shd w:val="clear" w:color="auto" w:fill="auto"/>
          </w:tcPr>
          <w:p w14:paraId="51C07F7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2AAE5F51" w:rsidR="000B7787" w:rsidRPr="00FA5F28" w:rsidRDefault="000B7787" w:rsidP="000B7787">
            <w:pPr>
              <w:rPr>
                <w:bCs/>
                <w:sz w:val="18"/>
                <w:szCs w:val="18"/>
              </w:rPr>
            </w:pPr>
            <w:r w:rsidRPr="00FA5F28">
              <w:rPr>
                <w:color w:val="000000"/>
                <w:sz w:val="18"/>
                <w:szCs w:val="18"/>
              </w:rPr>
              <w:t xml:space="preserve">Imbarės sen., Barzdžių k., Kalno g., KT0250 kapitalinis remontas </w:t>
            </w:r>
          </w:p>
        </w:tc>
        <w:tc>
          <w:tcPr>
            <w:tcW w:w="1388" w:type="dxa"/>
            <w:gridSpan w:val="2"/>
            <w:vMerge/>
            <w:shd w:val="clear" w:color="auto" w:fill="auto"/>
            <w:vAlign w:val="center"/>
          </w:tcPr>
          <w:p w14:paraId="2EF141D8" w14:textId="77777777" w:rsidR="000B7787" w:rsidRPr="00780DE1" w:rsidRDefault="000B7787" w:rsidP="000B7787">
            <w:pPr>
              <w:jc w:val="center"/>
              <w:rPr>
                <w:bCs/>
                <w:sz w:val="18"/>
                <w:szCs w:val="18"/>
              </w:rPr>
            </w:pPr>
          </w:p>
        </w:tc>
        <w:tc>
          <w:tcPr>
            <w:tcW w:w="2833" w:type="dxa"/>
            <w:vMerge/>
            <w:shd w:val="clear" w:color="auto" w:fill="auto"/>
            <w:vAlign w:val="center"/>
          </w:tcPr>
          <w:p w14:paraId="7877D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08F10" w14:textId="77777777" w:rsidR="000B7787" w:rsidRPr="00780DE1" w:rsidRDefault="000B7787" w:rsidP="000B7787">
            <w:pPr>
              <w:jc w:val="center"/>
              <w:rPr>
                <w:bCs/>
                <w:sz w:val="18"/>
                <w:szCs w:val="18"/>
              </w:rPr>
            </w:pPr>
          </w:p>
        </w:tc>
      </w:tr>
      <w:tr w:rsidR="000B7787" w:rsidRPr="00780DE1"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780DE1" w:rsidRDefault="000B7787" w:rsidP="000B7787">
            <w:pPr>
              <w:jc w:val="center"/>
              <w:rPr>
                <w:bCs/>
                <w:sz w:val="18"/>
                <w:szCs w:val="18"/>
              </w:rPr>
            </w:pPr>
            <w:r w:rsidRPr="00780DE1">
              <w:rPr>
                <w:bCs/>
                <w:sz w:val="18"/>
                <w:szCs w:val="18"/>
              </w:rPr>
              <w:t>1.3.10.</w:t>
            </w:r>
          </w:p>
        </w:tc>
        <w:tc>
          <w:tcPr>
            <w:tcW w:w="2888" w:type="dxa"/>
            <w:gridSpan w:val="2"/>
            <w:vMerge/>
            <w:shd w:val="clear" w:color="auto" w:fill="auto"/>
          </w:tcPr>
          <w:p w14:paraId="23440CB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7E8B680F" w:rsidR="000B7787" w:rsidRPr="00FA5F28" w:rsidRDefault="000B7787" w:rsidP="000B7787">
            <w:pPr>
              <w:rPr>
                <w:bCs/>
                <w:sz w:val="18"/>
                <w:szCs w:val="18"/>
              </w:rPr>
            </w:pPr>
            <w:r w:rsidRPr="00FA5F28">
              <w:rPr>
                <w:color w:val="000000"/>
                <w:sz w:val="18"/>
                <w:szCs w:val="18"/>
              </w:rPr>
              <w:t>Vydmantų sen., Vydmantų k., Mokyklos g., KT7044</w:t>
            </w:r>
          </w:p>
        </w:tc>
        <w:tc>
          <w:tcPr>
            <w:tcW w:w="1388" w:type="dxa"/>
            <w:gridSpan w:val="2"/>
            <w:vMerge/>
            <w:shd w:val="clear" w:color="auto" w:fill="auto"/>
            <w:vAlign w:val="center"/>
          </w:tcPr>
          <w:p w14:paraId="7892B4E6" w14:textId="77777777" w:rsidR="000B7787" w:rsidRPr="00780DE1" w:rsidRDefault="000B7787" w:rsidP="000B7787">
            <w:pPr>
              <w:jc w:val="center"/>
              <w:rPr>
                <w:bCs/>
                <w:sz w:val="18"/>
                <w:szCs w:val="18"/>
              </w:rPr>
            </w:pPr>
          </w:p>
        </w:tc>
        <w:tc>
          <w:tcPr>
            <w:tcW w:w="2833" w:type="dxa"/>
            <w:vMerge/>
            <w:shd w:val="clear" w:color="auto" w:fill="auto"/>
            <w:vAlign w:val="center"/>
          </w:tcPr>
          <w:p w14:paraId="2F32DB1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D0B9476" w14:textId="77777777" w:rsidR="000B7787" w:rsidRPr="00780DE1" w:rsidRDefault="000B7787" w:rsidP="000B7787">
            <w:pPr>
              <w:jc w:val="center"/>
              <w:rPr>
                <w:bCs/>
                <w:sz w:val="18"/>
                <w:szCs w:val="18"/>
              </w:rPr>
            </w:pPr>
          </w:p>
        </w:tc>
      </w:tr>
      <w:tr w:rsidR="000B7787" w:rsidRPr="00780DE1" w14:paraId="5290BDEC" w14:textId="77777777" w:rsidTr="005F5426">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780DE1" w:rsidRDefault="000B7787" w:rsidP="000B7787">
            <w:pPr>
              <w:jc w:val="center"/>
              <w:rPr>
                <w:bCs/>
                <w:sz w:val="18"/>
                <w:szCs w:val="18"/>
              </w:rPr>
            </w:pPr>
            <w:r w:rsidRPr="00780DE1">
              <w:rPr>
                <w:bCs/>
                <w:sz w:val="18"/>
                <w:szCs w:val="18"/>
              </w:rPr>
              <w:t>1.3.11.</w:t>
            </w:r>
          </w:p>
        </w:tc>
        <w:tc>
          <w:tcPr>
            <w:tcW w:w="2888" w:type="dxa"/>
            <w:gridSpan w:val="2"/>
            <w:vMerge/>
            <w:shd w:val="clear" w:color="auto" w:fill="auto"/>
          </w:tcPr>
          <w:p w14:paraId="7375D42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45240C26" w:rsidR="000B7787" w:rsidRPr="00FA5F28" w:rsidRDefault="000B7787" w:rsidP="000B7787">
            <w:pPr>
              <w:rPr>
                <w:bCs/>
                <w:sz w:val="18"/>
                <w:szCs w:val="18"/>
              </w:rPr>
            </w:pPr>
            <w:r w:rsidRPr="00FA5F28">
              <w:rPr>
                <w:color w:val="000000"/>
                <w:sz w:val="18"/>
                <w:szCs w:val="18"/>
              </w:rPr>
              <w:t>Kretingos m., Dvaro g. KT8043 (nuo Tvenkinio g. iki gatvės pabaigos)</w:t>
            </w:r>
          </w:p>
        </w:tc>
        <w:tc>
          <w:tcPr>
            <w:tcW w:w="1388" w:type="dxa"/>
            <w:gridSpan w:val="2"/>
            <w:vMerge/>
            <w:shd w:val="clear" w:color="auto" w:fill="auto"/>
            <w:vAlign w:val="center"/>
          </w:tcPr>
          <w:p w14:paraId="1B33E2B1" w14:textId="77777777" w:rsidR="000B7787" w:rsidRPr="00780DE1" w:rsidRDefault="000B7787" w:rsidP="000B7787">
            <w:pPr>
              <w:jc w:val="center"/>
              <w:rPr>
                <w:bCs/>
                <w:sz w:val="18"/>
                <w:szCs w:val="18"/>
              </w:rPr>
            </w:pPr>
          </w:p>
        </w:tc>
        <w:tc>
          <w:tcPr>
            <w:tcW w:w="2833" w:type="dxa"/>
            <w:vMerge/>
            <w:shd w:val="clear" w:color="auto" w:fill="auto"/>
            <w:vAlign w:val="center"/>
          </w:tcPr>
          <w:p w14:paraId="308C5E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0658FE" w14:textId="77777777" w:rsidR="000B7787" w:rsidRPr="00780DE1" w:rsidRDefault="000B7787" w:rsidP="000B7787">
            <w:pPr>
              <w:jc w:val="center"/>
              <w:rPr>
                <w:bCs/>
                <w:sz w:val="18"/>
                <w:szCs w:val="18"/>
              </w:rPr>
            </w:pPr>
          </w:p>
        </w:tc>
      </w:tr>
      <w:tr w:rsidR="000B7787" w:rsidRPr="00780DE1" w14:paraId="6A866AEC" w14:textId="77777777" w:rsidTr="005F5426">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780DE1" w:rsidRDefault="000B7787" w:rsidP="000B7787">
            <w:pPr>
              <w:jc w:val="center"/>
              <w:rPr>
                <w:bCs/>
                <w:sz w:val="18"/>
                <w:szCs w:val="18"/>
              </w:rPr>
            </w:pPr>
            <w:r w:rsidRPr="00780DE1">
              <w:rPr>
                <w:bCs/>
                <w:sz w:val="18"/>
                <w:szCs w:val="18"/>
              </w:rPr>
              <w:t>1.3.12.</w:t>
            </w:r>
          </w:p>
        </w:tc>
        <w:tc>
          <w:tcPr>
            <w:tcW w:w="2888" w:type="dxa"/>
            <w:gridSpan w:val="2"/>
            <w:vMerge/>
            <w:shd w:val="clear" w:color="auto" w:fill="auto"/>
            <w:vAlign w:val="center"/>
          </w:tcPr>
          <w:p w14:paraId="564EB57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493FC3B" w14:textId="75827FD1" w:rsidR="000B7787" w:rsidRPr="00FA5F28" w:rsidRDefault="000B7787" w:rsidP="000B7787">
            <w:pPr>
              <w:rPr>
                <w:bCs/>
                <w:sz w:val="18"/>
                <w:szCs w:val="18"/>
              </w:rPr>
            </w:pPr>
            <w:r w:rsidRPr="00FA5F28">
              <w:rPr>
                <w:color w:val="000000"/>
                <w:sz w:val="18"/>
                <w:szCs w:val="18"/>
              </w:rPr>
              <w:t>Geležinkelio g. KT8129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5C403C26" w14:textId="77777777" w:rsidR="000B7787" w:rsidRPr="00780DE1" w:rsidRDefault="000B7787" w:rsidP="000B7787">
            <w:pPr>
              <w:jc w:val="center"/>
              <w:rPr>
                <w:bCs/>
                <w:sz w:val="18"/>
                <w:szCs w:val="18"/>
              </w:rPr>
            </w:pPr>
          </w:p>
        </w:tc>
        <w:tc>
          <w:tcPr>
            <w:tcW w:w="2833" w:type="dxa"/>
            <w:vMerge/>
            <w:shd w:val="clear" w:color="auto" w:fill="auto"/>
            <w:vAlign w:val="center"/>
          </w:tcPr>
          <w:p w14:paraId="27505A0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09B2279" w14:textId="77777777" w:rsidR="000B7787" w:rsidRPr="00780DE1" w:rsidRDefault="000B7787" w:rsidP="000B7787">
            <w:pPr>
              <w:jc w:val="center"/>
              <w:rPr>
                <w:bCs/>
                <w:sz w:val="18"/>
                <w:szCs w:val="18"/>
              </w:rPr>
            </w:pPr>
          </w:p>
        </w:tc>
      </w:tr>
      <w:tr w:rsidR="000B7787" w:rsidRPr="00780DE1"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780DE1" w:rsidRDefault="000B7787" w:rsidP="000B7787">
            <w:pPr>
              <w:jc w:val="center"/>
              <w:rPr>
                <w:bCs/>
                <w:sz w:val="18"/>
                <w:szCs w:val="18"/>
              </w:rPr>
            </w:pPr>
            <w:r w:rsidRPr="00780DE1">
              <w:rPr>
                <w:bCs/>
                <w:sz w:val="18"/>
                <w:szCs w:val="18"/>
              </w:rPr>
              <w:t>1.3.13.</w:t>
            </w:r>
          </w:p>
        </w:tc>
        <w:tc>
          <w:tcPr>
            <w:tcW w:w="2888" w:type="dxa"/>
            <w:gridSpan w:val="2"/>
            <w:vMerge/>
            <w:shd w:val="clear" w:color="auto" w:fill="auto"/>
          </w:tcPr>
          <w:p w14:paraId="1F6A2B3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6B25D4F0" w:rsidR="000B7787" w:rsidRPr="00FA5F28" w:rsidRDefault="000B7787" w:rsidP="000B7787">
            <w:pPr>
              <w:rPr>
                <w:bCs/>
                <w:sz w:val="18"/>
                <w:szCs w:val="18"/>
              </w:rPr>
            </w:pPr>
            <w:r w:rsidRPr="00FA5F28">
              <w:rPr>
                <w:color w:val="000000"/>
                <w:sz w:val="18"/>
                <w:szCs w:val="18"/>
              </w:rPr>
              <w:t>Pasieniečių g. KT8125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132AC4D" w14:textId="77777777" w:rsidR="000B7787" w:rsidRPr="00780DE1" w:rsidRDefault="000B7787" w:rsidP="000B7787">
            <w:pPr>
              <w:jc w:val="center"/>
              <w:rPr>
                <w:bCs/>
                <w:sz w:val="18"/>
                <w:szCs w:val="18"/>
              </w:rPr>
            </w:pPr>
          </w:p>
        </w:tc>
        <w:tc>
          <w:tcPr>
            <w:tcW w:w="2833" w:type="dxa"/>
            <w:vMerge/>
            <w:shd w:val="clear" w:color="auto" w:fill="auto"/>
            <w:vAlign w:val="center"/>
          </w:tcPr>
          <w:p w14:paraId="0008E67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07ED4B9" w14:textId="77777777" w:rsidR="000B7787" w:rsidRPr="00780DE1" w:rsidRDefault="000B7787" w:rsidP="000B7787">
            <w:pPr>
              <w:jc w:val="center"/>
              <w:rPr>
                <w:bCs/>
                <w:sz w:val="18"/>
                <w:szCs w:val="18"/>
              </w:rPr>
            </w:pPr>
          </w:p>
        </w:tc>
      </w:tr>
      <w:tr w:rsidR="000B7787" w:rsidRPr="00780DE1"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780DE1" w:rsidRDefault="000B7787" w:rsidP="000B7787">
            <w:pPr>
              <w:jc w:val="center"/>
              <w:rPr>
                <w:bCs/>
                <w:sz w:val="18"/>
                <w:szCs w:val="18"/>
              </w:rPr>
            </w:pPr>
            <w:r w:rsidRPr="00780DE1">
              <w:rPr>
                <w:bCs/>
                <w:sz w:val="18"/>
                <w:szCs w:val="18"/>
              </w:rPr>
              <w:lastRenderedPageBreak/>
              <w:t>1.3.14.</w:t>
            </w:r>
          </w:p>
        </w:tc>
        <w:tc>
          <w:tcPr>
            <w:tcW w:w="2888" w:type="dxa"/>
            <w:gridSpan w:val="2"/>
            <w:vMerge/>
            <w:shd w:val="clear" w:color="auto" w:fill="auto"/>
          </w:tcPr>
          <w:p w14:paraId="6B9B7F8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2CAA0FEC" w:rsidR="000B7787" w:rsidRPr="00FA5F28" w:rsidRDefault="000B7787" w:rsidP="000B7787">
            <w:pPr>
              <w:rPr>
                <w:bCs/>
                <w:sz w:val="18"/>
                <w:szCs w:val="18"/>
              </w:rPr>
            </w:pPr>
            <w:r w:rsidRPr="00FA5F28">
              <w:rPr>
                <w:color w:val="000000"/>
                <w:sz w:val="18"/>
                <w:szCs w:val="18"/>
              </w:rPr>
              <w:t>Kretingos m., Grafų Tiškevičių g. KT8049</w:t>
            </w:r>
          </w:p>
        </w:tc>
        <w:tc>
          <w:tcPr>
            <w:tcW w:w="1388" w:type="dxa"/>
            <w:gridSpan w:val="2"/>
            <w:vMerge/>
            <w:shd w:val="clear" w:color="auto" w:fill="auto"/>
            <w:vAlign w:val="center"/>
          </w:tcPr>
          <w:p w14:paraId="12AA56B1" w14:textId="77777777" w:rsidR="000B7787" w:rsidRPr="00780DE1" w:rsidRDefault="000B7787" w:rsidP="000B7787">
            <w:pPr>
              <w:jc w:val="center"/>
              <w:rPr>
                <w:bCs/>
                <w:sz w:val="18"/>
                <w:szCs w:val="18"/>
              </w:rPr>
            </w:pPr>
          </w:p>
        </w:tc>
        <w:tc>
          <w:tcPr>
            <w:tcW w:w="2833" w:type="dxa"/>
            <w:vMerge/>
            <w:shd w:val="clear" w:color="auto" w:fill="auto"/>
            <w:vAlign w:val="center"/>
          </w:tcPr>
          <w:p w14:paraId="2BCC836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FD96AEB" w14:textId="77777777" w:rsidR="000B7787" w:rsidRPr="00780DE1" w:rsidRDefault="000B7787" w:rsidP="000B7787">
            <w:pPr>
              <w:jc w:val="center"/>
              <w:rPr>
                <w:bCs/>
                <w:sz w:val="18"/>
                <w:szCs w:val="18"/>
              </w:rPr>
            </w:pPr>
          </w:p>
        </w:tc>
      </w:tr>
      <w:tr w:rsidR="000B7787" w:rsidRPr="00780DE1"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780DE1" w:rsidRDefault="000B7787" w:rsidP="000B7787">
            <w:pPr>
              <w:jc w:val="center"/>
              <w:rPr>
                <w:bCs/>
                <w:sz w:val="18"/>
                <w:szCs w:val="18"/>
              </w:rPr>
            </w:pPr>
            <w:r w:rsidRPr="00780DE1">
              <w:rPr>
                <w:bCs/>
                <w:sz w:val="18"/>
                <w:szCs w:val="18"/>
              </w:rPr>
              <w:t>1.3.15.</w:t>
            </w:r>
          </w:p>
        </w:tc>
        <w:tc>
          <w:tcPr>
            <w:tcW w:w="2888" w:type="dxa"/>
            <w:gridSpan w:val="2"/>
            <w:vMerge/>
            <w:shd w:val="clear" w:color="auto" w:fill="auto"/>
            <w:vAlign w:val="center"/>
          </w:tcPr>
          <w:p w14:paraId="2E358F5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13318962" w:rsidR="000B7787" w:rsidRPr="00FA5F28" w:rsidRDefault="000B7787" w:rsidP="000B7787">
            <w:pPr>
              <w:rPr>
                <w:bCs/>
                <w:sz w:val="18"/>
                <w:szCs w:val="18"/>
              </w:rPr>
            </w:pPr>
            <w:r w:rsidRPr="00FA5F28">
              <w:rPr>
                <w:color w:val="000000"/>
                <w:sz w:val="18"/>
                <w:szCs w:val="18"/>
              </w:rPr>
              <w:t>Kretingos m., Nagevičiaus g. KT8095, ir Trumpoji g. KT8088</w:t>
            </w:r>
          </w:p>
        </w:tc>
        <w:tc>
          <w:tcPr>
            <w:tcW w:w="1388" w:type="dxa"/>
            <w:gridSpan w:val="2"/>
            <w:vMerge/>
            <w:shd w:val="clear" w:color="auto" w:fill="auto"/>
            <w:vAlign w:val="center"/>
          </w:tcPr>
          <w:p w14:paraId="6815825C" w14:textId="77777777" w:rsidR="000B7787" w:rsidRPr="00780DE1" w:rsidRDefault="000B7787" w:rsidP="000B7787">
            <w:pPr>
              <w:jc w:val="center"/>
              <w:rPr>
                <w:bCs/>
                <w:sz w:val="18"/>
                <w:szCs w:val="18"/>
              </w:rPr>
            </w:pPr>
          </w:p>
        </w:tc>
        <w:tc>
          <w:tcPr>
            <w:tcW w:w="2833" w:type="dxa"/>
            <w:vMerge/>
            <w:shd w:val="clear" w:color="auto" w:fill="auto"/>
            <w:vAlign w:val="center"/>
          </w:tcPr>
          <w:p w14:paraId="1C36F0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2B8C3A6" w14:textId="77777777" w:rsidR="000B7787" w:rsidRPr="00780DE1" w:rsidRDefault="000B7787" w:rsidP="000B7787">
            <w:pPr>
              <w:jc w:val="center"/>
              <w:rPr>
                <w:bCs/>
                <w:sz w:val="18"/>
                <w:szCs w:val="18"/>
              </w:rPr>
            </w:pPr>
          </w:p>
        </w:tc>
      </w:tr>
      <w:tr w:rsidR="000B7787" w:rsidRPr="00780DE1"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780DE1" w:rsidRDefault="000B7787" w:rsidP="000B7787">
            <w:pPr>
              <w:jc w:val="center"/>
              <w:rPr>
                <w:bCs/>
                <w:sz w:val="18"/>
                <w:szCs w:val="18"/>
              </w:rPr>
            </w:pPr>
            <w:r w:rsidRPr="00780DE1">
              <w:rPr>
                <w:bCs/>
                <w:sz w:val="18"/>
                <w:szCs w:val="18"/>
              </w:rPr>
              <w:t>1.3.16.</w:t>
            </w:r>
          </w:p>
        </w:tc>
        <w:tc>
          <w:tcPr>
            <w:tcW w:w="2888" w:type="dxa"/>
            <w:gridSpan w:val="2"/>
            <w:vMerge/>
            <w:shd w:val="clear" w:color="auto" w:fill="auto"/>
          </w:tcPr>
          <w:p w14:paraId="7C1E0B9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E70345D" w:rsidR="000B7787" w:rsidRPr="00FA5F28" w:rsidRDefault="000B7787" w:rsidP="000B7787">
            <w:pPr>
              <w:rPr>
                <w:bCs/>
                <w:sz w:val="18"/>
                <w:szCs w:val="18"/>
              </w:rPr>
            </w:pPr>
            <w:r w:rsidRPr="00FA5F28">
              <w:rPr>
                <w:color w:val="000000"/>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780DE1" w:rsidRDefault="000B7787" w:rsidP="000B7787">
            <w:pPr>
              <w:jc w:val="center"/>
              <w:rPr>
                <w:bCs/>
                <w:sz w:val="18"/>
                <w:szCs w:val="18"/>
              </w:rPr>
            </w:pPr>
          </w:p>
        </w:tc>
        <w:tc>
          <w:tcPr>
            <w:tcW w:w="2833" w:type="dxa"/>
            <w:vMerge/>
            <w:shd w:val="clear" w:color="auto" w:fill="auto"/>
            <w:vAlign w:val="center"/>
          </w:tcPr>
          <w:p w14:paraId="4CE9287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1F5BC" w14:textId="77777777" w:rsidR="000B7787" w:rsidRPr="00780DE1" w:rsidRDefault="000B7787" w:rsidP="000B7787">
            <w:pPr>
              <w:jc w:val="center"/>
              <w:rPr>
                <w:bCs/>
                <w:sz w:val="18"/>
                <w:szCs w:val="18"/>
              </w:rPr>
            </w:pPr>
          </w:p>
        </w:tc>
      </w:tr>
      <w:tr w:rsidR="000B7787" w:rsidRPr="00780DE1"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780DE1" w:rsidRDefault="000B7787" w:rsidP="000B7787">
            <w:pPr>
              <w:jc w:val="center"/>
              <w:rPr>
                <w:bCs/>
                <w:sz w:val="18"/>
                <w:szCs w:val="18"/>
              </w:rPr>
            </w:pPr>
            <w:r w:rsidRPr="00780DE1">
              <w:rPr>
                <w:bCs/>
                <w:sz w:val="18"/>
                <w:szCs w:val="18"/>
              </w:rPr>
              <w:t>1.3.17.</w:t>
            </w:r>
          </w:p>
        </w:tc>
        <w:tc>
          <w:tcPr>
            <w:tcW w:w="2888" w:type="dxa"/>
            <w:gridSpan w:val="2"/>
            <w:vMerge/>
            <w:shd w:val="clear" w:color="auto" w:fill="auto"/>
          </w:tcPr>
          <w:p w14:paraId="57E32E2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6503AF08" w:rsidR="000B7787" w:rsidRPr="00FA5F28" w:rsidRDefault="000B7787" w:rsidP="000B7787">
            <w:pPr>
              <w:rPr>
                <w:bCs/>
                <w:sz w:val="18"/>
                <w:szCs w:val="18"/>
              </w:rPr>
            </w:pPr>
            <w:r w:rsidRPr="00FA5F28">
              <w:rPr>
                <w:color w:val="000000"/>
                <w:sz w:val="18"/>
                <w:szCs w:val="18"/>
              </w:rPr>
              <w:t>Kranto g. KT8144, KT8203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0824241" w14:textId="77777777" w:rsidR="000B7787" w:rsidRPr="00780DE1" w:rsidRDefault="000B7787" w:rsidP="000B7787">
            <w:pPr>
              <w:jc w:val="center"/>
              <w:rPr>
                <w:bCs/>
                <w:sz w:val="18"/>
                <w:szCs w:val="18"/>
              </w:rPr>
            </w:pPr>
          </w:p>
        </w:tc>
        <w:tc>
          <w:tcPr>
            <w:tcW w:w="2833" w:type="dxa"/>
            <w:vMerge/>
            <w:shd w:val="clear" w:color="auto" w:fill="auto"/>
            <w:vAlign w:val="center"/>
          </w:tcPr>
          <w:p w14:paraId="1034825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9783AF0" w14:textId="77777777" w:rsidR="000B7787" w:rsidRPr="00780DE1" w:rsidRDefault="000B7787" w:rsidP="000B7787">
            <w:pPr>
              <w:jc w:val="center"/>
              <w:rPr>
                <w:bCs/>
                <w:sz w:val="18"/>
                <w:szCs w:val="18"/>
              </w:rPr>
            </w:pPr>
          </w:p>
        </w:tc>
      </w:tr>
      <w:tr w:rsidR="000B7787" w:rsidRPr="00780DE1" w14:paraId="7F71FDB4" w14:textId="77777777" w:rsidTr="00B4508E">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780DE1" w:rsidRDefault="000B7787" w:rsidP="000B7787">
            <w:pPr>
              <w:jc w:val="center"/>
              <w:rPr>
                <w:bCs/>
                <w:sz w:val="18"/>
                <w:szCs w:val="18"/>
              </w:rPr>
            </w:pPr>
            <w:r w:rsidRPr="00780DE1">
              <w:rPr>
                <w:bCs/>
                <w:sz w:val="18"/>
                <w:szCs w:val="18"/>
              </w:rPr>
              <w:t>1.3.18.</w:t>
            </w:r>
          </w:p>
        </w:tc>
        <w:tc>
          <w:tcPr>
            <w:tcW w:w="2888" w:type="dxa"/>
            <w:gridSpan w:val="2"/>
            <w:vMerge/>
            <w:shd w:val="clear" w:color="auto" w:fill="auto"/>
          </w:tcPr>
          <w:p w14:paraId="5A0ABD3E" w14:textId="191798F9"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49829ECC" w:rsidR="000B7787" w:rsidRPr="00FA5F28" w:rsidRDefault="000B7787" w:rsidP="000B7787">
            <w:pPr>
              <w:rPr>
                <w:bCs/>
                <w:sz w:val="18"/>
                <w:szCs w:val="18"/>
              </w:rPr>
            </w:pPr>
            <w:r w:rsidRPr="00FA5F28">
              <w:rPr>
                <w:color w:val="000000"/>
                <w:sz w:val="18"/>
                <w:szCs w:val="18"/>
              </w:rPr>
              <w:t>Kūlupėnų sen., Lino g. KT7581 (ruožas nuo Liepų g. iki Lino g. 42)</w:t>
            </w:r>
          </w:p>
        </w:tc>
        <w:tc>
          <w:tcPr>
            <w:tcW w:w="1388" w:type="dxa"/>
            <w:gridSpan w:val="2"/>
            <w:vMerge/>
            <w:shd w:val="clear" w:color="auto" w:fill="auto"/>
          </w:tcPr>
          <w:p w14:paraId="1D4119A7" w14:textId="14AFE6F0" w:rsidR="000B7787" w:rsidRPr="00780DE1" w:rsidRDefault="000B7787" w:rsidP="000B7787">
            <w:pPr>
              <w:jc w:val="center"/>
              <w:rPr>
                <w:bCs/>
                <w:sz w:val="18"/>
                <w:szCs w:val="18"/>
              </w:rPr>
            </w:pPr>
          </w:p>
        </w:tc>
        <w:tc>
          <w:tcPr>
            <w:tcW w:w="2833" w:type="dxa"/>
            <w:vMerge/>
            <w:shd w:val="clear" w:color="auto" w:fill="auto"/>
          </w:tcPr>
          <w:p w14:paraId="5D5C3E74" w14:textId="70BCC3C9" w:rsidR="000B7787" w:rsidRPr="00780DE1" w:rsidRDefault="000B7787" w:rsidP="000B7787">
            <w:pPr>
              <w:jc w:val="center"/>
              <w:rPr>
                <w:bCs/>
                <w:sz w:val="18"/>
                <w:szCs w:val="18"/>
              </w:rPr>
            </w:pPr>
          </w:p>
        </w:tc>
        <w:tc>
          <w:tcPr>
            <w:tcW w:w="1977" w:type="dxa"/>
            <w:gridSpan w:val="3"/>
            <w:vMerge/>
            <w:shd w:val="clear" w:color="auto" w:fill="auto"/>
          </w:tcPr>
          <w:p w14:paraId="4FE781F9" w14:textId="395443E0" w:rsidR="000B7787" w:rsidRPr="00780DE1" w:rsidRDefault="000B7787" w:rsidP="000B7787">
            <w:pPr>
              <w:jc w:val="center"/>
              <w:rPr>
                <w:bCs/>
                <w:sz w:val="18"/>
                <w:szCs w:val="18"/>
              </w:rPr>
            </w:pPr>
          </w:p>
        </w:tc>
      </w:tr>
      <w:tr w:rsidR="000B7787" w:rsidRPr="00780DE1" w14:paraId="59814A4B" w14:textId="77777777" w:rsidTr="00B4508E">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780DE1" w:rsidRDefault="000B7787" w:rsidP="000B7787">
            <w:pPr>
              <w:jc w:val="center"/>
              <w:rPr>
                <w:bCs/>
                <w:sz w:val="18"/>
                <w:szCs w:val="18"/>
              </w:rPr>
            </w:pPr>
            <w:r w:rsidRPr="00780DE1">
              <w:rPr>
                <w:bCs/>
                <w:sz w:val="18"/>
                <w:szCs w:val="18"/>
              </w:rPr>
              <w:t>1.3.19.</w:t>
            </w:r>
          </w:p>
        </w:tc>
        <w:tc>
          <w:tcPr>
            <w:tcW w:w="2888" w:type="dxa"/>
            <w:gridSpan w:val="2"/>
            <w:vMerge/>
            <w:shd w:val="clear" w:color="auto" w:fill="auto"/>
          </w:tcPr>
          <w:p w14:paraId="603E71B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69C65DF" w14:textId="3312C4FD" w:rsidR="000B7787" w:rsidRPr="00FA5F28" w:rsidRDefault="000B7787" w:rsidP="000B7787">
            <w:pPr>
              <w:rPr>
                <w:bCs/>
                <w:sz w:val="18"/>
                <w:szCs w:val="18"/>
              </w:rPr>
            </w:pPr>
            <w:r w:rsidRPr="00FA5F28">
              <w:rPr>
                <w:color w:val="000000"/>
                <w:sz w:val="18"/>
                <w:szCs w:val="18"/>
              </w:rPr>
              <w:t>Žalgirio sen., Budrių k., Sodžiaus g.  KT1444</w:t>
            </w:r>
          </w:p>
        </w:tc>
        <w:tc>
          <w:tcPr>
            <w:tcW w:w="1388" w:type="dxa"/>
            <w:gridSpan w:val="2"/>
            <w:vMerge/>
            <w:shd w:val="clear" w:color="auto" w:fill="auto"/>
            <w:vAlign w:val="center"/>
          </w:tcPr>
          <w:p w14:paraId="48FCFC4B" w14:textId="77777777" w:rsidR="000B7787" w:rsidRPr="00780DE1" w:rsidRDefault="000B7787" w:rsidP="000B7787">
            <w:pPr>
              <w:jc w:val="center"/>
              <w:rPr>
                <w:bCs/>
                <w:sz w:val="18"/>
                <w:szCs w:val="18"/>
              </w:rPr>
            </w:pPr>
          </w:p>
        </w:tc>
        <w:tc>
          <w:tcPr>
            <w:tcW w:w="2833" w:type="dxa"/>
            <w:vMerge/>
            <w:shd w:val="clear" w:color="auto" w:fill="auto"/>
            <w:vAlign w:val="center"/>
          </w:tcPr>
          <w:p w14:paraId="2C67B2B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14119A3" w14:textId="77777777" w:rsidR="000B7787" w:rsidRPr="00780DE1" w:rsidRDefault="000B7787" w:rsidP="000B7787">
            <w:pPr>
              <w:jc w:val="center"/>
              <w:rPr>
                <w:bCs/>
                <w:sz w:val="18"/>
                <w:szCs w:val="18"/>
              </w:rPr>
            </w:pPr>
          </w:p>
        </w:tc>
      </w:tr>
      <w:tr w:rsidR="000B7787" w:rsidRPr="00780DE1" w14:paraId="67C405B9" w14:textId="77777777" w:rsidTr="00B4508E">
        <w:trPr>
          <w:trHeight w:val="565"/>
        </w:trPr>
        <w:tc>
          <w:tcPr>
            <w:tcW w:w="879" w:type="dxa"/>
            <w:tcBorders>
              <w:top w:val="single" w:sz="4" w:space="0" w:color="auto"/>
              <w:bottom w:val="single" w:sz="4" w:space="0" w:color="auto"/>
            </w:tcBorders>
            <w:shd w:val="clear" w:color="auto" w:fill="auto"/>
            <w:vAlign w:val="center"/>
          </w:tcPr>
          <w:p w14:paraId="500C1568" w14:textId="77777777" w:rsidR="000B7787" w:rsidRPr="00780DE1" w:rsidRDefault="000B7787" w:rsidP="000B7787">
            <w:pPr>
              <w:jc w:val="center"/>
              <w:rPr>
                <w:bCs/>
                <w:sz w:val="18"/>
                <w:szCs w:val="18"/>
              </w:rPr>
            </w:pPr>
            <w:r w:rsidRPr="00780DE1">
              <w:rPr>
                <w:bCs/>
                <w:sz w:val="18"/>
                <w:szCs w:val="18"/>
              </w:rPr>
              <w:t>1.3.20.</w:t>
            </w:r>
          </w:p>
        </w:tc>
        <w:tc>
          <w:tcPr>
            <w:tcW w:w="2888" w:type="dxa"/>
            <w:gridSpan w:val="2"/>
            <w:vMerge/>
            <w:shd w:val="clear" w:color="auto" w:fill="auto"/>
          </w:tcPr>
          <w:p w14:paraId="7A9E21C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21BDF52" w:rsidR="000B7787" w:rsidRPr="00FA5F28" w:rsidRDefault="000B7787" w:rsidP="000B7787">
            <w:pPr>
              <w:rPr>
                <w:bCs/>
                <w:sz w:val="18"/>
                <w:szCs w:val="18"/>
              </w:rPr>
            </w:pPr>
            <w:r w:rsidRPr="00FA5F28">
              <w:rPr>
                <w:color w:val="000000"/>
                <w:sz w:val="18"/>
                <w:szCs w:val="18"/>
              </w:rPr>
              <w:t xml:space="preserve">Darbėnų sen., Šlaveitų k., Dvaro g., KT7231 (ruožas nuo 0,00 km iki 0,230 km), KT0042 (ruožas nuo 1,775 km iki 1,835 km) ir Miško KT7232 (ruožas nuo 0,00 km iki 0,390 km) </w:t>
            </w:r>
          </w:p>
        </w:tc>
        <w:tc>
          <w:tcPr>
            <w:tcW w:w="1388" w:type="dxa"/>
            <w:gridSpan w:val="2"/>
            <w:vMerge/>
            <w:shd w:val="clear" w:color="auto" w:fill="auto"/>
            <w:vAlign w:val="center"/>
          </w:tcPr>
          <w:p w14:paraId="74D2B5BF" w14:textId="77777777" w:rsidR="000B7787" w:rsidRPr="00780DE1" w:rsidRDefault="000B7787" w:rsidP="000B7787">
            <w:pPr>
              <w:jc w:val="center"/>
              <w:rPr>
                <w:bCs/>
                <w:sz w:val="18"/>
                <w:szCs w:val="18"/>
              </w:rPr>
            </w:pPr>
          </w:p>
        </w:tc>
        <w:tc>
          <w:tcPr>
            <w:tcW w:w="2833" w:type="dxa"/>
            <w:vMerge/>
            <w:shd w:val="clear" w:color="auto" w:fill="auto"/>
            <w:vAlign w:val="center"/>
          </w:tcPr>
          <w:p w14:paraId="529365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B96EB0B" w14:textId="77777777" w:rsidR="000B7787" w:rsidRPr="00780DE1" w:rsidRDefault="000B7787" w:rsidP="000B7787">
            <w:pPr>
              <w:jc w:val="center"/>
              <w:rPr>
                <w:bCs/>
                <w:sz w:val="18"/>
                <w:szCs w:val="18"/>
              </w:rPr>
            </w:pPr>
          </w:p>
        </w:tc>
      </w:tr>
      <w:tr w:rsidR="000B7787" w:rsidRPr="00780DE1"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780DE1" w:rsidRDefault="000B7787" w:rsidP="000B7787">
            <w:pPr>
              <w:jc w:val="center"/>
              <w:rPr>
                <w:bCs/>
                <w:sz w:val="18"/>
                <w:szCs w:val="18"/>
              </w:rPr>
            </w:pPr>
            <w:r w:rsidRPr="00780DE1">
              <w:rPr>
                <w:bCs/>
                <w:sz w:val="18"/>
                <w:szCs w:val="18"/>
              </w:rPr>
              <w:t>1.3.21.</w:t>
            </w:r>
          </w:p>
        </w:tc>
        <w:tc>
          <w:tcPr>
            <w:tcW w:w="2888" w:type="dxa"/>
            <w:gridSpan w:val="2"/>
            <w:vMerge/>
            <w:shd w:val="clear" w:color="auto" w:fill="auto"/>
          </w:tcPr>
          <w:p w14:paraId="6A92EDE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32533C95" w:rsidR="000B7787" w:rsidRPr="00FA5F28" w:rsidRDefault="000B7787" w:rsidP="000B7787">
            <w:pPr>
              <w:rPr>
                <w:bCs/>
                <w:sz w:val="18"/>
                <w:szCs w:val="18"/>
              </w:rPr>
            </w:pPr>
            <w:r w:rsidRPr="00FA5F28">
              <w:rPr>
                <w:color w:val="000000"/>
                <w:sz w:val="18"/>
                <w:szCs w:val="18"/>
              </w:rPr>
              <w:t>Kretingos m., Pajūrio g., KT8119</w:t>
            </w:r>
          </w:p>
        </w:tc>
        <w:tc>
          <w:tcPr>
            <w:tcW w:w="1388" w:type="dxa"/>
            <w:gridSpan w:val="2"/>
            <w:vMerge/>
            <w:shd w:val="clear" w:color="auto" w:fill="auto"/>
            <w:vAlign w:val="center"/>
          </w:tcPr>
          <w:p w14:paraId="72529652" w14:textId="77777777" w:rsidR="000B7787" w:rsidRPr="00780DE1" w:rsidRDefault="000B7787" w:rsidP="000B7787">
            <w:pPr>
              <w:jc w:val="center"/>
              <w:rPr>
                <w:bCs/>
                <w:sz w:val="18"/>
                <w:szCs w:val="18"/>
              </w:rPr>
            </w:pPr>
          </w:p>
        </w:tc>
        <w:tc>
          <w:tcPr>
            <w:tcW w:w="2833" w:type="dxa"/>
            <w:vMerge/>
            <w:shd w:val="clear" w:color="auto" w:fill="auto"/>
            <w:vAlign w:val="center"/>
          </w:tcPr>
          <w:p w14:paraId="655DBC4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0DC132" w14:textId="77777777" w:rsidR="000B7787" w:rsidRPr="00780DE1" w:rsidRDefault="000B7787" w:rsidP="000B7787">
            <w:pPr>
              <w:jc w:val="center"/>
              <w:rPr>
                <w:bCs/>
                <w:sz w:val="18"/>
                <w:szCs w:val="18"/>
              </w:rPr>
            </w:pPr>
          </w:p>
        </w:tc>
      </w:tr>
      <w:tr w:rsidR="000B7787" w:rsidRPr="00780DE1"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780DE1" w:rsidRDefault="000B7787" w:rsidP="000B7787">
            <w:pPr>
              <w:jc w:val="center"/>
              <w:rPr>
                <w:bCs/>
                <w:sz w:val="18"/>
                <w:szCs w:val="18"/>
              </w:rPr>
            </w:pPr>
            <w:r w:rsidRPr="00780DE1">
              <w:rPr>
                <w:bCs/>
                <w:sz w:val="18"/>
                <w:szCs w:val="18"/>
              </w:rPr>
              <w:t>1.3.22.</w:t>
            </w:r>
          </w:p>
        </w:tc>
        <w:tc>
          <w:tcPr>
            <w:tcW w:w="2888" w:type="dxa"/>
            <w:gridSpan w:val="2"/>
            <w:vMerge/>
            <w:shd w:val="clear" w:color="auto" w:fill="auto"/>
          </w:tcPr>
          <w:p w14:paraId="6564D9B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3E47FA45" w:rsidR="000B7787" w:rsidRPr="00FA5F28" w:rsidRDefault="000B7787" w:rsidP="000B7787">
            <w:pPr>
              <w:rPr>
                <w:bCs/>
                <w:sz w:val="18"/>
                <w:szCs w:val="18"/>
              </w:rPr>
            </w:pPr>
            <w:r w:rsidRPr="00FA5F28">
              <w:rPr>
                <w:color w:val="000000"/>
                <w:sz w:val="18"/>
                <w:szCs w:val="18"/>
              </w:rPr>
              <w:t>Kretingos m., Palangos g., KT8117 pėsčiųjų/dviračių tako ir apšvietimo nuo A. Jucio g. iki Penkininkų g. įrengimas</w:t>
            </w:r>
          </w:p>
        </w:tc>
        <w:tc>
          <w:tcPr>
            <w:tcW w:w="1388" w:type="dxa"/>
            <w:gridSpan w:val="2"/>
            <w:vMerge/>
            <w:shd w:val="clear" w:color="auto" w:fill="auto"/>
            <w:vAlign w:val="center"/>
          </w:tcPr>
          <w:p w14:paraId="5B311ADC" w14:textId="77777777" w:rsidR="000B7787" w:rsidRPr="00780DE1" w:rsidRDefault="000B7787" w:rsidP="000B7787">
            <w:pPr>
              <w:jc w:val="center"/>
              <w:rPr>
                <w:bCs/>
                <w:sz w:val="18"/>
                <w:szCs w:val="18"/>
              </w:rPr>
            </w:pPr>
          </w:p>
        </w:tc>
        <w:tc>
          <w:tcPr>
            <w:tcW w:w="2833" w:type="dxa"/>
            <w:vMerge/>
            <w:shd w:val="clear" w:color="auto" w:fill="auto"/>
            <w:vAlign w:val="center"/>
          </w:tcPr>
          <w:p w14:paraId="05E0576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857FA2" w14:textId="77777777" w:rsidR="000B7787" w:rsidRPr="00780DE1" w:rsidRDefault="000B7787" w:rsidP="000B7787">
            <w:pPr>
              <w:jc w:val="center"/>
              <w:rPr>
                <w:bCs/>
                <w:sz w:val="18"/>
                <w:szCs w:val="18"/>
              </w:rPr>
            </w:pPr>
          </w:p>
        </w:tc>
      </w:tr>
      <w:tr w:rsidR="000B7787" w:rsidRPr="00780DE1"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780DE1" w:rsidRDefault="000B7787" w:rsidP="000B7787">
            <w:pPr>
              <w:jc w:val="center"/>
              <w:rPr>
                <w:bCs/>
                <w:sz w:val="18"/>
                <w:szCs w:val="18"/>
              </w:rPr>
            </w:pPr>
            <w:r w:rsidRPr="00780DE1">
              <w:rPr>
                <w:bCs/>
                <w:sz w:val="18"/>
                <w:szCs w:val="18"/>
              </w:rPr>
              <w:t>1.3.23.</w:t>
            </w:r>
          </w:p>
        </w:tc>
        <w:tc>
          <w:tcPr>
            <w:tcW w:w="2888" w:type="dxa"/>
            <w:gridSpan w:val="2"/>
            <w:vMerge/>
            <w:shd w:val="clear" w:color="auto" w:fill="auto"/>
          </w:tcPr>
          <w:p w14:paraId="122B809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A58F03F" w:rsidR="000B7787" w:rsidRPr="00FA5F28" w:rsidRDefault="000B7787" w:rsidP="000B7787">
            <w:pPr>
              <w:rPr>
                <w:bCs/>
                <w:sz w:val="18"/>
                <w:szCs w:val="18"/>
              </w:rPr>
            </w:pPr>
            <w:r w:rsidRPr="00FA5F28">
              <w:rPr>
                <w:color w:val="000000"/>
                <w:sz w:val="18"/>
                <w:szCs w:val="18"/>
              </w:rPr>
              <w:t>Žalgirio sen., Jokūbavo k., Žalioji g. KT7362</w:t>
            </w:r>
          </w:p>
        </w:tc>
        <w:tc>
          <w:tcPr>
            <w:tcW w:w="1388" w:type="dxa"/>
            <w:gridSpan w:val="2"/>
            <w:vMerge/>
            <w:shd w:val="clear" w:color="auto" w:fill="auto"/>
            <w:vAlign w:val="center"/>
          </w:tcPr>
          <w:p w14:paraId="0553BEC3" w14:textId="77777777" w:rsidR="000B7787" w:rsidRPr="00780DE1" w:rsidRDefault="000B7787" w:rsidP="000B7787">
            <w:pPr>
              <w:jc w:val="center"/>
              <w:rPr>
                <w:bCs/>
                <w:sz w:val="18"/>
                <w:szCs w:val="18"/>
              </w:rPr>
            </w:pPr>
          </w:p>
        </w:tc>
        <w:tc>
          <w:tcPr>
            <w:tcW w:w="2833" w:type="dxa"/>
            <w:vMerge/>
            <w:shd w:val="clear" w:color="auto" w:fill="auto"/>
            <w:vAlign w:val="center"/>
          </w:tcPr>
          <w:p w14:paraId="78C9E34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4201917" w14:textId="77777777" w:rsidR="000B7787" w:rsidRPr="00780DE1" w:rsidRDefault="000B7787" w:rsidP="000B7787">
            <w:pPr>
              <w:jc w:val="center"/>
              <w:rPr>
                <w:bCs/>
                <w:sz w:val="18"/>
                <w:szCs w:val="18"/>
              </w:rPr>
            </w:pPr>
          </w:p>
        </w:tc>
      </w:tr>
      <w:tr w:rsidR="000B7787" w:rsidRPr="00780DE1"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780DE1" w:rsidRDefault="000B7787" w:rsidP="000B7787">
            <w:pPr>
              <w:jc w:val="center"/>
              <w:rPr>
                <w:bCs/>
                <w:sz w:val="18"/>
                <w:szCs w:val="18"/>
              </w:rPr>
            </w:pPr>
            <w:r w:rsidRPr="00780DE1">
              <w:rPr>
                <w:bCs/>
                <w:sz w:val="18"/>
                <w:szCs w:val="18"/>
              </w:rPr>
              <w:t>1.3.24.</w:t>
            </w:r>
          </w:p>
        </w:tc>
        <w:tc>
          <w:tcPr>
            <w:tcW w:w="2888" w:type="dxa"/>
            <w:gridSpan w:val="2"/>
            <w:vMerge/>
            <w:shd w:val="clear" w:color="auto" w:fill="auto"/>
          </w:tcPr>
          <w:p w14:paraId="4251EA6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71059027" w:rsidR="000B7787" w:rsidRPr="00FA5F28" w:rsidRDefault="000B7787" w:rsidP="000B7787">
            <w:pPr>
              <w:rPr>
                <w:bCs/>
                <w:sz w:val="18"/>
                <w:szCs w:val="18"/>
              </w:rPr>
            </w:pPr>
            <w:r w:rsidRPr="00FA5F28">
              <w:rPr>
                <w:color w:val="000000"/>
                <w:sz w:val="18"/>
                <w:szCs w:val="18"/>
              </w:rPr>
              <w:t>Kretingos sen., Padvarių k., Sodų g. KT7852 pėsčiųjų tako įrengimas (nuo kelio Nr. 2303 iki Sodų g. 38)</w:t>
            </w:r>
          </w:p>
        </w:tc>
        <w:tc>
          <w:tcPr>
            <w:tcW w:w="1388" w:type="dxa"/>
            <w:gridSpan w:val="2"/>
            <w:vMerge/>
            <w:shd w:val="clear" w:color="auto" w:fill="auto"/>
            <w:vAlign w:val="center"/>
          </w:tcPr>
          <w:p w14:paraId="6324CAAE" w14:textId="77777777" w:rsidR="000B7787" w:rsidRPr="00780DE1" w:rsidRDefault="000B7787" w:rsidP="000B7787">
            <w:pPr>
              <w:jc w:val="center"/>
              <w:rPr>
                <w:bCs/>
                <w:sz w:val="18"/>
                <w:szCs w:val="18"/>
              </w:rPr>
            </w:pPr>
          </w:p>
        </w:tc>
        <w:tc>
          <w:tcPr>
            <w:tcW w:w="2833" w:type="dxa"/>
            <w:vMerge/>
            <w:shd w:val="clear" w:color="auto" w:fill="auto"/>
            <w:vAlign w:val="center"/>
          </w:tcPr>
          <w:p w14:paraId="158061C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934170F" w14:textId="77777777" w:rsidR="000B7787" w:rsidRPr="00780DE1" w:rsidRDefault="000B7787" w:rsidP="000B7787">
            <w:pPr>
              <w:jc w:val="center"/>
              <w:rPr>
                <w:bCs/>
                <w:sz w:val="18"/>
                <w:szCs w:val="18"/>
              </w:rPr>
            </w:pPr>
          </w:p>
        </w:tc>
      </w:tr>
      <w:tr w:rsidR="000B7787" w:rsidRPr="00780DE1"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780DE1" w:rsidRDefault="000B7787" w:rsidP="000B7787">
            <w:pPr>
              <w:jc w:val="center"/>
              <w:rPr>
                <w:bCs/>
                <w:sz w:val="18"/>
                <w:szCs w:val="18"/>
              </w:rPr>
            </w:pPr>
            <w:r w:rsidRPr="00780DE1">
              <w:rPr>
                <w:bCs/>
                <w:sz w:val="18"/>
                <w:szCs w:val="18"/>
              </w:rPr>
              <w:t>1.3.25.</w:t>
            </w:r>
          </w:p>
        </w:tc>
        <w:tc>
          <w:tcPr>
            <w:tcW w:w="2888" w:type="dxa"/>
            <w:gridSpan w:val="2"/>
            <w:vMerge/>
            <w:shd w:val="clear" w:color="auto" w:fill="auto"/>
          </w:tcPr>
          <w:p w14:paraId="6718456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D781E40" w:rsidR="000B7787" w:rsidRPr="00FA5F28" w:rsidRDefault="000B7787" w:rsidP="000B7787">
            <w:pPr>
              <w:rPr>
                <w:bCs/>
                <w:sz w:val="18"/>
                <w:szCs w:val="18"/>
              </w:rPr>
            </w:pPr>
            <w:r w:rsidRPr="00FA5F28">
              <w:rPr>
                <w:color w:val="000000"/>
                <w:sz w:val="18"/>
                <w:szCs w:val="18"/>
              </w:rPr>
              <w:t>Žalgirio sen., Rubulių k., Mišučių g. KT1401</w:t>
            </w:r>
          </w:p>
        </w:tc>
        <w:tc>
          <w:tcPr>
            <w:tcW w:w="1388" w:type="dxa"/>
            <w:gridSpan w:val="2"/>
            <w:vMerge/>
            <w:shd w:val="clear" w:color="auto" w:fill="auto"/>
            <w:vAlign w:val="center"/>
          </w:tcPr>
          <w:p w14:paraId="28EC0713" w14:textId="77777777" w:rsidR="000B7787" w:rsidRPr="00780DE1" w:rsidRDefault="000B7787" w:rsidP="000B7787">
            <w:pPr>
              <w:jc w:val="center"/>
              <w:rPr>
                <w:bCs/>
                <w:sz w:val="18"/>
                <w:szCs w:val="18"/>
              </w:rPr>
            </w:pPr>
          </w:p>
        </w:tc>
        <w:tc>
          <w:tcPr>
            <w:tcW w:w="2833" w:type="dxa"/>
            <w:vMerge/>
            <w:shd w:val="clear" w:color="auto" w:fill="auto"/>
            <w:vAlign w:val="center"/>
          </w:tcPr>
          <w:p w14:paraId="01D8366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EABC05E" w14:textId="77777777" w:rsidR="000B7787" w:rsidRPr="00780DE1" w:rsidRDefault="000B7787" w:rsidP="000B7787">
            <w:pPr>
              <w:jc w:val="center"/>
              <w:rPr>
                <w:bCs/>
                <w:sz w:val="18"/>
                <w:szCs w:val="18"/>
              </w:rPr>
            </w:pPr>
          </w:p>
        </w:tc>
      </w:tr>
      <w:tr w:rsidR="000B7787" w:rsidRPr="00780DE1"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780DE1" w:rsidRDefault="000B7787" w:rsidP="000B7787">
            <w:pPr>
              <w:jc w:val="center"/>
              <w:rPr>
                <w:bCs/>
                <w:sz w:val="18"/>
                <w:szCs w:val="18"/>
              </w:rPr>
            </w:pPr>
            <w:r w:rsidRPr="00780DE1">
              <w:rPr>
                <w:bCs/>
                <w:sz w:val="18"/>
                <w:szCs w:val="18"/>
              </w:rPr>
              <w:t>1.3.26.</w:t>
            </w:r>
          </w:p>
        </w:tc>
        <w:tc>
          <w:tcPr>
            <w:tcW w:w="2888" w:type="dxa"/>
            <w:gridSpan w:val="2"/>
            <w:vMerge/>
            <w:shd w:val="clear" w:color="auto" w:fill="auto"/>
          </w:tcPr>
          <w:p w14:paraId="03562F08"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042D87A6" w:rsidR="000B7787" w:rsidRPr="00FA5F28" w:rsidRDefault="000B7787" w:rsidP="000B7787">
            <w:pPr>
              <w:rPr>
                <w:bCs/>
                <w:sz w:val="18"/>
                <w:szCs w:val="18"/>
              </w:rPr>
            </w:pPr>
            <w:r w:rsidRPr="00FA5F28">
              <w:rPr>
                <w:color w:val="000000"/>
                <w:sz w:val="18"/>
                <w:szCs w:val="18"/>
              </w:rPr>
              <w:t>Kretingos sen., Kretingsodžio k., Saulėtekio g., KT7133</w:t>
            </w:r>
          </w:p>
        </w:tc>
        <w:tc>
          <w:tcPr>
            <w:tcW w:w="1388" w:type="dxa"/>
            <w:gridSpan w:val="2"/>
            <w:vMerge/>
            <w:shd w:val="clear" w:color="auto" w:fill="auto"/>
            <w:vAlign w:val="center"/>
          </w:tcPr>
          <w:p w14:paraId="4CAA78CE" w14:textId="77777777" w:rsidR="000B7787" w:rsidRPr="00780DE1" w:rsidRDefault="000B7787" w:rsidP="000B7787">
            <w:pPr>
              <w:jc w:val="center"/>
              <w:rPr>
                <w:bCs/>
                <w:sz w:val="18"/>
                <w:szCs w:val="18"/>
              </w:rPr>
            </w:pPr>
          </w:p>
        </w:tc>
        <w:tc>
          <w:tcPr>
            <w:tcW w:w="2833" w:type="dxa"/>
            <w:vMerge/>
            <w:shd w:val="clear" w:color="auto" w:fill="auto"/>
            <w:vAlign w:val="center"/>
          </w:tcPr>
          <w:p w14:paraId="42E9440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9E30461" w14:textId="77777777" w:rsidR="000B7787" w:rsidRPr="00780DE1" w:rsidRDefault="000B7787" w:rsidP="000B7787">
            <w:pPr>
              <w:jc w:val="center"/>
              <w:rPr>
                <w:bCs/>
                <w:sz w:val="18"/>
                <w:szCs w:val="18"/>
              </w:rPr>
            </w:pPr>
          </w:p>
        </w:tc>
      </w:tr>
      <w:tr w:rsidR="000B7787" w:rsidRPr="00780DE1"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780DE1" w:rsidRDefault="000B7787" w:rsidP="000B7787">
            <w:pPr>
              <w:jc w:val="center"/>
              <w:rPr>
                <w:bCs/>
                <w:sz w:val="18"/>
                <w:szCs w:val="18"/>
              </w:rPr>
            </w:pPr>
            <w:r w:rsidRPr="00780DE1">
              <w:rPr>
                <w:bCs/>
                <w:sz w:val="18"/>
                <w:szCs w:val="18"/>
              </w:rPr>
              <w:t>1.3.27.</w:t>
            </w:r>
          </w:p>
        </w:tc>
        <w:tc>
          <w:tcPr>
            <w:tcW w:w="2888" w:type="dxa"/>
            <w:gridSpan w:val="2"/>
            <w:vMerge/>
            <w:shd w:val="clear" w:color="auto" w:fill="auto"/>
          </w:tcPr>
          <w:p w14:paraId="6436999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61B98B4C" w:rsidR="000B7787" w:rsidRPr="00FA5F28" w:rsidRDefault="000B7787" w:rsidP="000B7787">
            <w:pPr>
              <w:rPr>
                <w:bCs/>
                <w:sz w:val="18"/>
                <w:szCs w:val="18"/>
              </w:rPr>
            </w:pPr>
            <w:r w:rsidRPr="00FA5F28">
              <w:rPr>
                <w:color w:val="000000"/>
                <w:sz w:val="18"/>
                <w:szCs w:val="18"/>
              </w:rPr>
              <w:t>Vydmantų sen., Vydmantų k., Ateities g., KT7039 (ruožas nuo Žaliosios g. iki Mokyklos g.)</w:t>
            </w:r>
          </w:p>
        </w:tc>
        <w:tc>
          <w:tcPr>
            <w:tcW w:w="1388" w:type="dxa"/>
            <w:gridSpan w:val="2"/>
            <w:vMerge/>
            <w:shd w:val="clear" w:color="auto" w:fill="auto"/>
            <w:vAlign w:val="center"/>
          </w:tcPr>
          <w:p w14:paraId="4B569F09" w14:textId="77777777" w:rsidR="000B7787" w:rsidRPr="00780DE1" w:rsidRDefault="000B7787" w:rsidP="000B7787">
            <w:pPr>
              <w:jc w:val="center"/>
              <w:rPr>
                <w:bCs/>
                <w:sz w:val="18"/>
                <w:szCs w:val="18"/>
              </w:rPr>
            </w:pPr>
          </w:p>
        </w:tc>
        <w:tc>
          <w:tcPr>
            <w:tcW w:w="2833" w:type="dxa"/>
            <w:vMerge/>
            <w:shd w:val="clear" w:color="auto" w:fill="auto"/>
            <w:vAlign w:val="center"/>
          </w:tcPr>
          <w:p w14:paraId="552006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8A9C564" w14:textId="77777777" w:rsidR="000B7787" w:rsidRPr="00780DE1" w:rsidRDefault="000B7787" w:rsidP="000B7787">
            <w:pPr>
              <w:jc w:val="center"/>
              <w:rPr>
                <w:bCs/>
                <w:sz w:val="18"/>
                <w:szCs w:val="18"/>
              </w:rPr>
            </w:pPr>
          </w:p>
        </w:tc>
      </w:tr>
      <w:tr w:rsidR="000B7787" w:rsidRPr="00780DE1" w14:paraId="7492B04E" w14:textId="77777777" w:rsidTr="00B4508E">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780DE1" w:rsidRDefault="000B7787" w:rsidP="000B7787">
            <w:pPr>
              <w:jc w:val="center"/>
              <w:rPr>
                <w:bCs/>
                <w:sz w:val="18"/>
                <w:szCs w:val="18"/>
              </w:rPr>
            </w:pPr>
            <w:r w:rsidRPr="00780DE1">
              <w:rPr>
                <w:bCs/>
                <w:sz w:val="18"/>
                <w:szCs w:val="18"/>
              </w:rPr>
              <w:t>1.3.28.</w:t>
            </w:r>
          </w:p>
        </w:tc>
        <w:tc>
          <w:tcPr>
            <w:tcW w:w="2888" w:type="dxa"/>
            <w:gridSpan w:val="2"/>
            <w:vMerge/>
            <w:shd w:val="clear" w:color="auto" w:fill="auto"/>
          </w:tcPr>
          <w:p w14:paraId="1F2A94B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2621D1F4" w:rsidR="000B7787" w:rsidRPr="00FA5F28" w:rsidRDefault="000B7787" w:rsidP="000B7787">
            <w:pPr>
              <w:rPr>
                <w:bCs/>
                <w:sz w:val="18"/>
                <w:szCs w:val="18"/>
              </w:rPr>
            </w:pPr>
            <w:r w:rsidRPr="00FA5F28">
              <w:rPr>
                <w:color w:val="000000"/>
                <w:sz w:val="18"/>
                <w:szCs w:val="18"/>
              </w:rPr>
              <w:t>Žalgirio sen., Rubulių k.,Vingio g. KT7340</w:t>
            </w:r>
          </w:p>
        </w:tc>
        <w:tc>
          <w:tcPr>
            <w:tcW w:w="1388" w:type="dxa"/>
            <w:gridSpan w:val="2"/>
            <w:vMerge/>
            <w:shd w:val="clear" w:color="auto" w:fill="auto"/>
            <w:vAlign w:val="center"/>
          </w:tcPr>
          <w:p w14:paraId="664CD2D4" w14:textId="77777777" w:rsidR="000B7787" w:rsidRPr="00780DE1" w:rsidRDefault="000B7787" w:rsidP="000B7787">
            <w:pPr>
              <w:jc w:val="center"/>
              <w:rPr>
                <w:bCs/>
                <w:sz w:val="18"/>
                <w:szCs w:val="18"/>
              </w:rPr>
            </w:pPr>
          </w:p>
        </w:tc>
        <w:tc>
          <w:tcPr>
            <w:tcW w:w="2833" w:type="dxa"/>
            <w:vMerge/>
            <w:shd w:val="clear" w:color="auto" w:fill="auto"/>
            <w:vAlign w:val="center"/>
          </w:tcPr>
          <w:p w14:paraId="2C4106A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5A9F7C2" w14:textId="77777777" w:rsidR="000B7787" w:rsidRPr="00780DE1" w:rsidRDefault="000B7787" w:rsidP="000B7787">
            <w:pPr>
              <w:jc w:val="center"/>
              <w:rPr>
                <w:bCs/>
                <w:sz w:val="18"/>
                <w:szCs w:val="18"/>
              </w:rPr>
            </w:pPr>
          </w:p>
        </w:tc>
      </w:tr>
      <w:tr w:rsidR="000B7787" w:rsidRPr="00780DE1" w14:paraId="7B88C465" w14:textId="77777777" w:rsidTr="00B4508E">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780DE1" w:rsidRDefault="000B7787" w:rsidP="000B7787">
            <w:pPr>
              <w:jc w:val="center"/>
              <w:rPr>
                <w:bCs/>
                <w:sz w:val="18"/>
                <w:szCs w:val="18"/>
              </w:rPr>
            </w:pPr>
            <w:r w:rsidRPr="00780DE1">
              <w:rPr>
                <w:bCs/>
                <w:sz w:val="18"/>
                <w:szCs w:val="18"/>
              </w:rPr>
              <w:t>1.3.29.</w:t>
            </w:r>
          </w:p>
        </w:tc>
        <w:tc>
          <w:tcPr>
            <w:tcW w:w="2888" w:type="dxa"/>
            <w:gridSpan w:val="2"/>
            <w:vMerge/>
            <w:shd w:val="clear" w:color="auto" w:fill="auto"/>
          </w:tcPr>
          <w:p w14:paraId="3DF15B8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F502041" w14:textId="7A805454" w:rsidR="000B7787" w:rsidRPr="00FA5F28" w:rsidRDefault="000B7787" w:rsidP="000B7787">
            <w:pPr>
              <w:rPr>
                <w:bCs/>
                <w:sz w:val="18"/>
                <w:szCs w:val="18"/>
              </w:rPr>
            </w:pPr>
            <w:r w:rsidRPr="00FA5F28">
              <w:rPr>
                <w:color w:val="000000"/>
                <w:sz w:val="18"/>
                <w:szCs w:val="18"/>
              </w:rPr>
              <w:t>Kretingos sen., Kretingsodžio k., Rožių g., KT7132, KT7136, KT7138 rekonstrukcija</w:t>
            </w:r>
          </w:p>
        </w:tc>
        <w:tc>
          <w:tcPr>
            <w:tcW w:w="1388" w:type="dxa"/>
            <w:gridSpan w:val="2"/>
            <w:vMerge/>
            <w:shd w:val="clear" w:color="auto" w:fill="auto"/>
            <w:vAlign w:val="center"/>
          </w:tcPr>
          <w:p w14:paraId="6FF246E3" w14:textId="77777777" w:rsidR="000B7787" w:rsidRPr="00780DE1" w:rsidRDefault="000B7787" w:rsidP="000B7787">
            <w:pPr>
              <w:jc w:val="center"/>
              <w:rPr>
                <w:bCs/>
                <w:sz w:val="18"/>
                <w:szCs w:val="18"/>
              </w:rPr>
            </w:pPr>
          </w:p>
        </w:tc>
        <w:tc>
          <w:tcPr>
            <w:tcW w:w="2833" w:type="dxa"/>
            <w:vMerge/>
            <w:shd w:val="clear" w:color="auto" w:fill="auto"/>
            <w:vAlign w:val="center"/>
          </w:tcPr>
          <w:p w14:paraId="3C96543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E2AD05F" w14:textId="77777777" w:rsidR="000B7787" w:rsidRPr="00780DE1" w:rsidRDefault="000B7787" w:rsidP="000B7787">
            <w:pPr>
              <w:jc w:val="center"/>
              <w:rPr>
                <w:bCs/>
                <w:sz w:val="18"/>
                <w:szCs w:val="18"/>
              </w:rPr>
            </w:pPr>
          </w:p>
        </w:tc>
      </w:tr>
      <w:tr w:rsidR="000B7787" w:rsidRPr="00780DE1"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780DE1" w:rsidRDefault="000B7787" w:rsidP="000B7787">
            <w:pPr>
              <w:jc w:val="center"/>
              <w:rPr>
                <w:bCs/>
                <w:sz w:val="18"/>
                <w:szCs w:val="18"/>
              </w:rPr>
            </w:pPr>
            <w:r w:rsidRPr="00780DE1">
              <w:rPr>
                <w:bCs/>
                <w:sz w:val="18"/>
                <w:szCs w:val="18"/>
              </w:rPr>
              <w:t>1.3.30.</w:t>
            </w:r>
          </w:p>
        </w:tc>
        <w:tc>
          <w:tcPr>
            <w:tcW w:w="2888" w:type="dxa"/>
            <w:gridSpan w:val="2"/>
            <w:vMerge/>
            <w:shd w:val="clear" w:color="auto" w:fill="auto"/>
          </w:tcPr>
          <w:p w14:paraId="526179C5"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283020CA" w:rsidR="000B7787" w:rsidRPr="00FA5F28" w:rsidRDefault="000B7787" w:rsidP="000B7787">
            <w:pPr>
              <w:rPr>
                <w:bCs/>
                <w:sz w:val="18"/>
                <w:szCs w:val="18"/>
              </w:rPr>
            </w:pPr>
            <w:r w:rsidRPr="00FA5F28">
              <w:rPr>
                <w:color w:val="000000"/>
                <w:sz w:val="18"/>
                <w:szCs w:val="18"/>
              </w:rPr>
              <w:t>Kretingos m., Krekenavos g., KT8012</w:t>
            </w:r>
          </w:p>
        </w:tc>
        <w:tc>
          <w:tcPr>
            <w:tcW w:w="1388" w:type="dxa"/>
            <w:gridSpan w:val="2"/>
            <w:vMerge/>
            <w:shd w:val="clear" w:color="auto" w:fill="auto"/>
            <w:vAlign w:val="center"/>
          </w:tcPr>
          <w:p w14:paraId="2E4A1909" w14:textId="77777777" w:rsidR="000B7787" w:rsidRPr="00780DE1" w:rsidRDefault="000B7787" w:rsidP="000B7787">
            <w:pPr>
              <w:jc w:val="center"/>
              <w:rPr>
                <w:bCs/>
                <w:sz w:val="18"/>
                <w:szCs w:val="18"/>
              </w:rPr>
            </w:pPr>
          </w:p>
        </w:tc>
        <w:tc>
          <w:tcPr>
            <w:tcW w:w="2833" w:type="dxa"/>
            <w:vMerge/>
            <w:shd w:val="clear" w:color="auto" w:fill="auto"/>
            <w:vAlign w:val="center"/>
          </w:tcPr>
          <w:p w14:paraId="6BAF2C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3847D8" w14:textId="77777777" w:rsidR="000B7787" w:rsidRPr="00780DE1" w:rsidRDefault="000B7787" w:rsidP="000B7787">
            <w:pPr>
              <w:jc w:val="center"/>
              <w:rPr>
                <w:bCs/>
                <w:sz w:val="18"/>
                <w:szCs w:val="18"/>
              </w:rPr>
            </w:pPr>
          </w:p>
        </w:tc>
      </w:tr>
      <w:tr w:rsidR="000B7787" w:rsidRPr="00780DE1" w14:paraId="050BF16D" w14:textId="77777777" w:rsidTr="00B4508E">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780DE1" w:rsidRDefault="000B7787" w:rsidP="000B7787">
            <w:pPr>
              <w:jc w:val="center"/>
              <w:rPr>
                <w:bCs/>
                <w:sz w:val="18"/>
                <w:szCs w:val="18"/>
              </w:rPr>
            </w:pPr>
            <w:r w:rsidRPr="00780DE1">
              <w:rPr>
                <w:bCs/>
                <w:sz w:val="18"/>
                <w:szCs w:val="18"/>
              </w:rPr>
              <w:t>1.3.31.</w:t>
            </w:r>
          </w:p>
        </w:tc>
        <w:tc>
          <w:tcPr>
            <w:tcW w:w="2888" w:type="dxa"/>
            <w:gridSpan w:val="2"/>
            <w:vMerge/>
            <w:shd w:val="clear" w:color="auto" w:fill="auto"/>
          </w:tcPr>
          <w:p w14:paraId="6C01AC2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5966AC0A" w:rsidR="000B7787" w:rsidRPr="00FA5F28" w:rsidRDefault="000B7787" w:rsidP="000B7787">
            <w:pPr>
              <w:rPr>
                <w:bCs/>
                <w:sz w:val="18"/>
                <w:szCs w:val="18"/>
              </w:rPr>
            </w:pPr>
            <w:r w:rsidRPr="00FA5F28">
              <w:rPr>
                <w:color w:val="000000"/>
                <w:sz w:val="18"/>
                <w:szCs w:val="18"/>
              </w:rPr>
              <w:t>Kretingos m., Liepų g., KT8124</w:t>
            </w:r>
          </w:p>
        </w:tc>
        <w:tc>
          <w:tcPr>
            <w:tcW w:w="1388" w:type="dxa"/>
            <w:gridSpan w:val="2"/>
            <w:vMerge/>
            <w:shd w:val="clear" w:color="auto" w:fill="auto"/>
            <w:vAlign w:val="center"/>
          </w:tcPr>
          <w:p w14:paraId="08F0BA41" w14:textId="77777777" w:rsidR="000B7787" w:rsidRPr="00780DE1" w:rsidRDefault="000B7787" w:rsidP="000B7787">
            <w:pPr>
              <w:jc w:val="center"/>
              <w:rPr>
                <w:bCs/>
                <w:sz w:val="18"/>
                <w:szCs w:val="18"/>
              </w:rPr>
            </w:pPr>
          </w:p>
        </w:tc>
        <w:tc>
          <w:tcPr>
            <w:tcW w:w="2833" w:type="dxa"/>
            <w:vMerge/>
            <w:shd w:val="clear" w:color="auto" w:fill="auto"/>
            <w:vAlign w:val="center"/>
          </w:tcPr>
          <w:p w14:paraId="1626099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C4B6FC7" w14:textId="77777777" w:rsidR="000B7787" w:rsidRPr="00780DE1" w:rsidRDefault="000B7787" w:rsidP="000B7787">
            <w:pPr>
              <w:jc w:val="center"/>
              <w:rPr>
                <w:bCs/>
                <w:sz w:val="18"/>
                <w:szCs w:val="18"/>
              </w:rPr>
            </w:pPr>
          </w:p>
        </w:tc>
      </w:tr>
      <w:tr w:rsidR="000B7787" w:rsidRPr="00780DE1" w14:paraId="770F65BF" w14:textId="77777777" w:rsidTr="00B4508E">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780DE1" w:rsidRDefault="000B7787" w:rsidP="000B7787">
            <w:pPr>
              <w:jc w:val="center"/>
              <w:rPr>
                <w:bCs/>
                <w:sz w:val="18"/>
                <w:szCs w:val="18"/>
              </w:rPr>
            </w:pPr>
            <w:r w:rsidRPr="00780DE1">
              <w:rPr>
                <w:bCs/>
                <w:sz w:val="18"/>
                <w:szCs w:val="18"/>
              </w:rPr>
              <w:t>1.3.3</w:t>
            </w:r>
            <w:r>
              <w:rPr>
                <w:bCs/>
                <w:sz w:val="18"/>
                <w:szCs w:val="18"/>
              </w:rPr>
              <w:t>2</w:t>
            </w:r>
            <w:r w:rsidRPr="00780DE1">
              <w:rPr>
                <w:bCs/>
                <w:sz w:val="18"/>
                <w:szCs w:val="18"/>
              </w:rPr>
              <w:t>.</w:t>
            </w:r>
          </w:p>
        </w:tc>
        <w:tc>
          <w:tcPr>
            <w:tcW w:w="2888" w:type="dxa"/>
            <w:gridSpan w:val="2"/>
            <w:vMerge/>
            <w:shd w:val="clear" w:color="auto" w:fill="auto"/>
          </w:tcPr>
          <w:p w14:paraId="20DB771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nil"/>
              <w:right w:val="single" w:sz="4" w:space="0" w:color="auto"/>
            </w:tcBorders>
            <w:shd w:val="clear" w:color="auto" w:fill="auto"/>
            <w:vAlign w:val="center"/>
          </w:tcPr>
          <w:p w14:paraId="1E750C0B" w14:textId="52E2E07C" w:rsidR="000B7787" w:rsidRPr="00FA5F28" w:rsidRDefault="000B7787" w:rsidP="000B7787">
            <w:pPr>
              <w:rPr>
                <w:bCs/>
                <w:sz w:val="18"/>
                <w:szCs w:val="18"/>
              </w:rPr>
            </w:pPr>
            <w:r w:rsidRPr="00FA5F28">
              <w:rPr>
                <w:color w:val="000000"/>
                <w:sz w:val="18"/>
                <w:szCs w:val="18"/>
              </w:rPr>
              <w:t>Kretingos m., Tolių g. KT8038</w:t>
            </w:r>
          </w:p>
        </w:tc>
        <w:tc>
          <w:tcPr>
            <w:tcW w:w="1388" w:type="dxa"/>
            <w:gridSpan w:val="2"/>
            <w:vMerge/>
            <w:shd w:val="clear" w:color="auto" w:fill="auto"/>
            <w:vAlign w:val="center"/>
          </w:tcPr>
          <w:p w14:paraId="0B5BD58B" w14:textId="77777777" w:rsidR="000B7787" w:rsidRPr="00780DE1" w:rsidRDefault="000B7787" w:rsidP="000B7787">
            <w:pPr>
              <w:jc w:val="center"/>
              <w:rPr>
                <w:bCs/>
                <w:sz w:val="18"/>
                <w:szCs w:val="18"/>
              </w:rPr>
            </w:pPr>
          </w:p>
        </w:tc>
        <w:tc>
          <w:tcPr>
            <w:tcW w:w="2833" w:type="dxa"/>
            <w:vMerge/>
            <w:shd w:val="clear" w:color="auto" w:fill="auto"/>
            <w:vAlign w:val="center"/>
          </w:tcPr>
          <w:p w14:paraId="5D1BFD4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D06716" w14:textId="77777777" w:rsidR="000B7787" w:rsidRPr="00780DE1" w:rsidRDefault="000B7787" w:rsidP="000B7787">
            <w:pPr>
              <w:jc w:val="center"/>
              <w:rPr>
                <w:bCs/>
                <w:sz w:val="18"/>
                <w:szCs w:val="18"/>
              </w:rPr>
            </w:pPr>
          </w:p>
        </w:tc>
      </w:tr>
      <w:tr w:rsidR="000B7787" w:rsidRPr="00780DE1" w14:paraId="7F89763A" w14:textId="77777777" w:rsidTr="00B4508E">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780DE1" w:rsidRDefault="000B7787" w:rsidP="000B7787">
            <w:pPr>
              <w:jc w:val="center"/>
              <w:rPr>
                <w:bCs/>
                <w:sz w:val="18"/>
                <w:szCs w:val="18"/>
              </w:rPr>
            </w:pPr>
            <w:r w:rsidRPr="00780DE1">
              <w:rPr>
                <w:bCs/>
                <w:sz w:val="18"/>
                <w:szCs w:val="18"/>
              </w:rPr>
              <w:t>1.3.3</w:t>
            </w:r>
            <w:r>
              <w:rPr>
                <w:bCs/>
                <w:sz w:val="18"/>
                <w:szCs w:val="18"/>
              </w:rPr>
              <w:t>3</w:t>
            </w:r>
            <w:r w:rsidRPr="00780DE1">
              <w:rPr>
                <w:bCs/>
                <w:sz w:val="18"/>
                <w:szCs w:val="18"/>
              </w:rPr>
              <w:t>.</w:t>
            </w:r>
          </w:p>
        </w:tc>
        <w:tc>
          <w:tcPr>
            <w:tcW w:w="2888" w:type="dxa"/>
            <w:gridSpan w:val="2"/>
            <w:vMerge/>
            <w:shd w:val="clear" w:color="auto" w:fill="auto"/>
          </w:tcPr>
          <w:p w14:paraId="58850CB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64CAE19E" w:rsidR="000B7787" w:rsidRPr="00FA5F28" w:rsidRDefault="000B7787" w:rsidP="000B7787">
            <w:pPr>
              <w:rPr>
                <w:bCs/>
                <w:sz w:val="18"/>
                <w:szCs w:val="18"/>
              </w:rPr>
            </w:pPr>
            <w:r w:rsidRPr="00FA5F28">
              <w:rPr>
                <w:sz w:val="18"/>
                <w:szCs w:val="18"/>
              </w:rPr>
              <w:t>Kretingos m., Naujoji g., KT8061</w:t>
            </w:r>
          </w:p>
        </w:tc>
        <w:tc>
          <w:tcPr>
            <w:tcW w:w="1388" w:type="dxa"/>
            <w:gridSpan w:val="2"/>
            <w:vMerge/>
            <w:shd w:val="clear" w:color="auto" w:fill="auto"/>
            <w:vAlign w:val="center"/>
          </w:tcPr>
          <w:p w14:paraId="3792968F" w14:textId="77777777" w:rsidR="000B7787" w:rsidRPr="00780DE1" w:rsidRDefault="000B7787" w:rsidP="000B7787">
            <w:pPr>
              <w:jc w:val="center"/>
              <w:rPr>
                <w:bCs/>
                <w:sz w:val="18"/>
                <w:szCs w:val="18"/>
              </w:rPr>
            </w:pPr>
          </w:p>
        </w:tc>
        <w:tc>
          <w:tcPr>
            <w:tcW w:w="2833" w:type="dxa"/>
            <w:vMerge/>
            <w:shd w:val="clear" w:color="auto" w:fill="auto"/>
            <w:vAlign w:val="center"/>
          </w:tcPr>
          <w:p w14:paraId="0DA6CFC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7D0DDB" w14:textId="77777777" w:rsidR="000B7787" w:rsidRPr="00780DE1" w:rsidRDefault="000B7787" w:rsidP="000B7787">
            <w:pPr>
              <w:jc w:val="center"/>
              <w:rPr>
                <w:bCs/>
                <w:sz w:val="18"/>
                <w:szCs w:val="18"/>
              </w:rPr>
            </w:pPr>
          </w:p>
        </w:tc>
      </w:tr>
      <w:tr w:rsidR="000B7787" w:rsidRPr="00780DE1" w14:paraId="6FD83C6E" w14:textId="77777777" w:rsidTr="00B4508E">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780DE1" w:rsidRDefault="000B7787" w:rsidP="000B7787">
            <w:pPr>
              <w:jc w:val="center"/>
              <w:rPr>
                <w:bCs/>
                <w:sz w:val="18"/>
                <w:szCs w:val="18"/>
              </w:rPr>
            </w:pPr>
            <w:r>
              <w:rPr>
                <w:bCs/>
                <w:sz w:val="18"/>
                <w:szCs w:val="18"/>
              </w:rPr>
              <w:t>1.3.34.</w:t>
            </w:r>
          </w:p>
        </w:tc>
        <w:tc>
          <w:tcPr>
            <w:tcW w:w="2888" w:type="dxa"/>
            <w:gridSpan w:val="2"/>
            <w:vMerge/>
            <w:shd w:val="clear" w:color="auto" w:fill="auto"/>
          </w:tcPr>
          <w:p w14:paraId="7A24839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11DD2A7A" w:rsidR="000B7787" w:rsidRPr="001F5821" w:rsidRDefault="000B7787" w:rsidP="000B7787">
            <w:pPr>
              <w:rPr>
                <w:bCs/>
                <w:sz w:val="18"/>
                <w:szCs w:val="18"/>
              </w:rPr>
            </w:pPr>
            <w:r w:rsidRPr="001F5821">
              <w:rPr>
                <w:color w:val="000000"/>
                <w:sz w:val="18"/>
                <w:szCs w:val="18"/>
              </w:rPr>
              <w:t>Darbėnų mstl., Vidurinė g., KT7199</w:t>
            </w:r>
          </w:p>
        </w:tc>
        <w:tc>
          <w:tcPr>
            <w:tcW w:w="1388" w:type="dxa"/>
            <w:gridSpan w:val="2"/>
            <w:vMerge/>
            <w:shd w:val="clear" w:color="auto" w:fill="auto"/>
            <w:vAlign w:val="center"/>
          </w:tcPr>
          <w:p w14:paraId="07D33112" w14:textId="77777777" w:rsidR="000B7787" w:rsidRPr="00780DE1" w:rsidRDefault="000B7787" w:rsidP="000B7787">
            <w:pPr>
              <w:jc w:val="center"/>
              <w:rPr>
                <w:bCs/>
                <w:sz w:val="18"/>
                <w:szCs w:val="18"/>
              </w:rPr>
            </w:pPr>
          </w:p>
        </w:tc>
        <w:tc>
          <w:tcPr>
            <w:tcW w:w="2833" w:type="dxa"/>
            <w:vMerge/>
            <w:shd w:val="clear" w:color="auto" w:fill="auto"/>
            <w:vAlign w:val="center"/>
          </w:tcPr>
          <w:p w14:paraId="4C0E287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632A45C" w14:textId="77777777" w:rsidR="000B7787" w:rsidRPr="00780DE1" w:rsidRDefault="000B7787" w:rsidP="000B7787">
            <w:pPr>
              <w:jc w:val="center"/>
              <w:rPr>
                <w:bCs/>
                <w:sz w:val="18"/>
                <w:szCs w:val="18"/>
              </w:rPr>
            </w:pPr>
          </w:p>
        </w:tc>
      </w:tr>
      <w:tr w:rsidR="000B7787" w:rsidRPr="00780DE1" w14:paraId="009C9A10" w14:textId="77777777" w:rsidTr="00B4508E">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780DE1" w:rsidRDefault="000B7787" w:rsidP="000B7787">
            <w:pPr>
              <w:jc w:val="center"/>
              <w:rPr>
                <w:bCs/>
                <w:sz w:val="18"/>
                <w:szCs w:val="18"/>
              </w:rPr>
            </w:pPr>
            <w:r>
              <w:rPr>
                <w:bCs/>
                <w:sz w:val="18"/>
                <w:szCs w:val="18"/>
              </w:rPr>
              <w:lastRenderedPageBreak/>
              <w:t>1.3.35.</w:t>
            </w:r>
          </w:p>
        </w:tc>
        <w:tc>
          <w:tcPr>
            <w:tcW w:w="2888" w:type="dxa"/>
            <w:gridSpan w:val="2"/>
            <w:vMerge/>
            <w:shd w:val="clear" w:color="auto" w:fill="auto"/>
          </w:tcPr>
          <w:p w14:paraId="17D26D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7ED0E881" w14:textId="23E62284" w:rsidR="000B7787" w:rsidRPr="001F5821" w:rsidRDefault="000B7787" w:rsidP="000B7787">
            <w:pPr>
              <w:rPr>
                <w:bCs/>
                <w:sz w:val="18"/>
                <w:szCs w:val="18"/>
              </w:rPr>
            </w:pPr>
            <w:r w:rsidRPr="001F5821">
              <w:rPr>
                <w:color w:val="000000"/>
                <w:sz w:val="18"/>
                <w:szCs w:val="18"/>
              </w:rPr>
              <w:t>Kumpikų k., Bitininkų k., KT7262</w:t>
            </w:r>
          </w:p>
        </w:tc>
        <w:tc>
          <w:tcPr>
            <w:tcW w:w="1388" w:type="dxa"/>
            <w:gridSpan w:val="2"/>
            <w:vMerge/>
            <w:shd w:val="clear" w:color="auto" w:fill="auto"/>
            <w:vAlign w:val="center"/>
          </w:tcPr>
          <w:p w14:paraId="2F7485EA" w14:textId="77777777" w:rsidR="000B7787" w:rsidRPr="00780DE1" w:rsidRDefault="000B7787" w:rsidP="000B7787">
            <w:pPr>
              <w:jc w:val="center"/>
              <w:rPr>
                <w:bCs/>
                <w:sz w:val="18"/>
                <w:szCs w:val="18"/>
              </w:rPr>
            </w:pPr>
          </w:p>
        </w:tc>
        <w:tc>
          <w:tcPr>
            <w:tcW w:w="2833" w:type="dxa"/>
            <w:vMerge/>
            <w:shd w:val="clear" w:color="auto" w:fill="auto"/>
            <w:vAlign w:val="center"/>
          </w:tcPr>
          <w:p w14:paraId="24422EF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A105BC0" w14:textId="77777777" w:rsidR="000B7787" w:rsidRPr="00780DE1" w:rsidRDefault="000B7787" w:rsidP="000B7787">
            <w:pPr>
              <w:jc w:val="center"/>
              <w:rPr>
                <w:bCs/>
                <w:sz w:val="18"/>
                <w:szCs w:val="18"/>
              </w:rPr>
            </w:pPr>
          </w:p>
        </w:tc>
      </w:tr>
      <w:tr w:rsidR="000B7787" w:rsidRPr="00780DE1"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780DE1" w:rsidRDefault="000B7787" w:rsidP="000B7787">
            <w:pPr>
              <w:jc w:val="center"/>
              <w:rPr>
                <w:bCs/>
                <w:sz w:val="18"/>
                <w:szCs w:val="18"/>
              </w:rPr>
            </w:pPr>
            <w:r>
              <w:rPr>
                <w:bCs/>
                <w:sz w:val="18"/>
                <w:szCs w:val="18"/>
              </w:rPr>
              <w:t>1.3.36.</w:t>
            </w:r>
          </w:p>
        </w:tc>
        <w:tc>
          <w:tcPr>
            <w:tcW w:w="2888" w:type="dxa"/>
            <w:gridSpan w:val="2"/>
            <w:vMerge/>
            <w:shd w:val="clear" w:color="auto" w:fill="auto"/>
          </w:tcPr>
          <w:p w14:paraId="1E22EDF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4EC6F4D3" w:rsidR="000B7787" w:rsidRPr="001F5821" w:rsidRDefault="000B7787" w:rsidP="000B7787">
            <w:pPr>
              <w:rPr>
                <w:bCs/>
                <w:sz w:val="18"/>
                <w:szCs w:val="18"/>
              </w:rPr>
            </w:pPr>
            <w:r w:rsidRPr="001F5821">
              <w:rPr>
                <w:color w:val="000000"/>
                <w:sz w:val="18"/>
                <w:szCs w:val="18"/>
              </w:rPr>
              <w:t>Laukžemės k., Miško g. KT7151</w:t>
            </w:r>
          </w:p>
        </w:tc>
        <w:tc>
          <w:tcPr>
            <w:tcW w:w="1388" w:type="dxa"/>
            <w:gridSpan w:val="2"/>
            <w:vMerge/>
            <w:shd w:val="clear" w:color="auto" w:fill="auto"/>
            <w:vAlign w:val="center"/>
          </w:tcPr>
          <w:p w14:paraId="3AE8BC1A" w14:textId="77777777" w:rsidR="000B7787" w:rsidRPr="00780DE1" w:rsidRDefault="000B7787" w:rsidP="000B7787">
            <w:pPr>
              <w:jc w:val="center"/>
              <w:rPr>
                <w:bCs/>
                <w:sz w:val="18"/>
                <w:szCs w:val="18"/>
              </w:rPr>
            </w:pPr>
          </w:p>
        </w:tc>
        <w:tc>
          <w:tcPr>
            <w:tcW w:w="2833" w:type="dxa"/>
            <w:vMerge/>
            <w:shd w:val="clear" w:color="auto" w:fill="auto"/>
            <w:vAlign w:val="center"/>
          </w:tcPr>
          <w:p w14:paraId="0D84F3C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08829CD" w14:textId="77777777" w:rsidR="000B7787" w:rsidRPr="00780DE1" w:rsidRDefault="000B7787" w:rsidP="000B7787">
            <w:pPr>
              <w:jc w:val="center"/>
              <w:rPr>
                <w:bCs/>
                <w:sz w:val="18"/>
                <w:szCs w:val="18"/>
              </w:rPr>
            </w:pPr>
          </w:p>
        </w:tc>
      </w:tr>
      <w:tr w:rsidR="000B7787" w:rsidRPr="00780DE1"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780DE1" w:rsidRDefault="000B7787" w:rsidP="000B7787">
            <w:pPr>
              <w:jc w:val="center"/>
              <w:rPr>
                <w:bCs/>
                <w:sz w:val="18"/>
                <w:szCs w:val="18"/>
              </w:rPr>
            </w:pPr>
            <w:r>
              <w:rPr>
                <w:bCs/>
                <w:sz w:val="18"/>
                <w:szCs w:val="18"/>
              </w:rPr>
              <w:t>1.3.37.</w:t>
            </w:r>
          </w:p>
        </w:tc>
        <w:tc>
          <w:tcPr>
            <w:tcW w:w="2888" w:type="dxa"/>
            <w:gridSpan w:val="2"/>
            <w:vMerge/>
            <w:shd w:val="clear" w:color="auto" w:fill="auto"/>
          </w:tcPr>
          <w:p w14:paraId="02945B0E"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41AB1872" w:rsidR="000B7787" w:rsidRPr="001F5821" w:rsidRDefault="000B7787" w:rsidP="000B7787">
            <w:pPr>
              <w:rPr>
                <w:bCs/>
                <w:sz w:val="18"/>
                <w:szCs w:val="18"/>
              </w:rPr>
            </w:pPr>
            <w:r w:rsidRPr="001F5821">
              <w:rPr>
                <w:color w:val="000000"/>
                <w:sz w:val="18"/>
                <w:szCs w:val="18"/>
              </w:rPr>
              <w:t>Grūšlaukės k., Lakštingalų g., KT7291</w:t>
            </w:r>
          </w:p>
        </w:tc>
        <w:tc>
          <w:tcPr>
            <w:tcW w:w="1388" w:type="dxa"/>
            <w:gridSpan w:val="2"/>
            <w:vMerge/>
            <w:shd w:val="clear" w:color="auto" w:fill="auto"/>
            <w:vAlign w:val="center"/>
          </w:tcPr>
          <w:p w14:paraId="16915CAD" w14:textId="77777777" w:rsidR="000B7787" w:rsidRPr="00780DE1" w:rsidRDefault="000B7787" w:rsidP="000B7787">
            <w:pPr>
              <w:jc w:val="center"/>
              <w:rPr>
                <w:bCs/>
                <w:sz w:val="18"/>
                <w:szCs w:val="18"/>
              </w:rPr>
            </w:pPr>
          </w:p>
        </w:tc>
        <w:tc>
          <w:tcPr>
            <w:tcW w:w="2833" w:type="dxa"/>
            <w:vMerge/>
            <w:shd w:val="clear" w:color="auto" w:fill="auto"/>
            <w:vAlign w:val="center"/>
          </w:tcPr>
          <w:p w14:paraId="619D1B6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33063D4" w14:textId="77777777" w:rsidR="000B7787" w:rsidRPr="00780DE1" w:rsidRDefault="000B7787" w:rsidP="000B7787">
            <w:pPr>
              <w:jc w:val="center"/>
              <w:rPr>
                <w:bCs/>
                <w:sz w:val="18"/>
                <w:szCs w:val="18"/>
              </w:rPr>
            </w:pPr>
          </w:p>
        </w:tc>
      </w:tr>
      <w:tr w:rsidR="000B7787" w:rsidRPr="00780DE1"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780DE1" w:rsidRDefault="000B7787" w:rsidP="000B7787">
            <w:pPr>
              <w:jc w:val="center"/>
              <w:rPr>
                <w:bCs/>
                <w:sz w:val="18"/>
                <w:szCs w:val="18"/>
              </w:rPr>
            </w:pPr>
            <w:r>
              <w:rPr>
                <w:bCs/>
                <w:sz w:val="18"/>
                <w:szCs w:val="18"/>
              </w:rPr>
              <w:t>1.3.38.</w:t>
            </w:r>
          </w:p>
        </w:tc>
        <w:tc>
          <w:tcPr>
            <w:tcW w:w="2888" w:type="dxa"/>
            <w:gridSpan w:val="2"/>
            <w:vMerge/>
            <w:shd w:val="clear" w:color="auto" w:fill="auto"/>
          </w:tcPr>
          <w:p w14:paraId="549F6E01"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5BD5A66D" w:rsidR="000B7787" w:rsidRPr="001F5821" w:rsidRDefault="000B7787" w:rsidP="000B7787">
            <w:pPr>
              <w:rPr>
                <w:bCs/>
                <w:sz w:val="18"/>
                <w:szCs w:val="18"/>
              </w:rPr>
            </w:pPr>
            <w:r w:rsidRPr="001F5821">
              <w:rPr>
                <w:sz w:val="18"/>
                <w:szCs w:val="18"/>
              </w:rPr>
              <w:t>Laukžemės k., Žiburių g. KT7153</w:t>
            </w:r>
          </w:p>
        </w:tc>
        <w:tc>
          <w:tcPr>
            <w:tcW w:w="1388" w:type="dxa"/>
            <w:gridSpan w:val="2"/>
            <w:vMerge/>
            <w:shd w:val="clear" w:color="auto" w:fill="auto"/>
            <w:vAlign w:val="center"/>
          </w:tcPr>
          <w:p w14:paraId="1544EE26" w14:textId="77777777" w:rsidR="000B7787" w:rsidRPr="00780DE1" w:rsidRDefault="000B7787" w:rsidP="000B7787">
            <w:pPr>
              <w:jc w:val="center"/>
              <w:rPr>
                <w:bCs/>
                <w:sz w:val="18"/>
                <w:szCs w:val="18"/>
              </w:rPr>
            </w:pPr>
          </w:p>
        </w:tc>
        <w:tc>
          <w:tcPr>
            <w:tcW w:w="2833" w:type="dxa"/>
            <w:vMerge/>
            <w:shd w:val="clear" w:color="auto" w:fill="auto"/>
            <w:vAlign w:val="center"/>
          </w:tcPr>
          <w:p w14:paraId="1070F53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7BD515" w14:textId="77777777" w:rsidR="000B7787" w:rsidRPr="00780DE1" w:rsidRDefault="000B7787" w:rsidP="000B7787">
            <w:pPr>
              <w:jc w:val="center"/>
              <w:rPr>
                <w:bCs/>
                <w:sz w:val="18"/>
                <w:szCs w:val="18"/>
              </w:rPr>
            </w:pPr>
          </w:p>
        </w:tc>
      </w:tr>
      <w:tr w:rsidR="000B7787" w:rsidRPr="00780DE1"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Default="000B7787" w:rsidP="000B7787">
            <w:pPr>
              <w:jc w:val="center"/>
              <w:rPr>
                <w:bCs/>
                <w:sz w:val="18"/>
                <w:szCs w:val="18"/>
              </w:rPr>
            </w:pPr>
            <w:r>
              <w:rPr>
                <w:bCs/>
                <w:sz w:val="18"/>
                <w:szCs w:val="18"/>
              </w:rPr>
              <w:t>1.3.39.</w:t>
            </w:r>
          </w:p>
        </w:tc>
        <w:tc>
          <w:tcPr>
            <w:tcW w:w="2888" w:type="dxa"/>
            <w:gridSpan w:val="2"/>
            <w:vMerge/>
            <w:shd w:val="clear" w:color="auto" w:fill="auto"/>
          </w:tcPr>
          <w:p w14:paraId="063772E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21DEA551" w:rsidR="000B7787" w:rsidRPr="001F5821" w:rsidRDefault="000B7787" w:rsidP="000B7787">
            <w:pPr>
              <w:rPr>
                <w:sz w:val="18"/>
                <w:szCs w:val="18"/>
              </w:rPr>
            </w:pPr>
            <w:r w:rsidRPr="00470303">
              <w:rPr>
                <w:sz w:val="18"/>
                <w:szCs w:val="18"/>
              </w:rPr>
              <w:t>Žvainių k., Žvainių g. KT7862</w:t>
            </w:r>
          </w:p>
        </w:tc>
        <w:tc>
          <w:tcPr>
            <w:tcW w:w="1388" w:type="dxa"/>
            <w:gridSpan w:val="2"/>
            <w:vMerge/>
            <w:shd w:val="clear" w:color="auto" w:fill="auto"/>
            <w:vAlign w:val="center"/>
          </w:tcPr>
          <w:p w14:paraId="4E724DC2" w14:textId="77777777" w:rsidR="000B7787" w:rsidRPr="00780DE1" w:rsidRDefault="000B7787" w:rsidP="000B7787">
            <w:pPr>
              <w:jc w:val="center"/>
              <w:rPr>
                <w:bCs/>
                <w:sz w:val="18"/>
                <w:szCs w:val="18"/>
              </w:rPr>
            </w:pPr>
          </w:p>
        </w:tc>
        <w:tc>
          <w:tcPr>
            <w:tcW w:w="2833" w:type="dxa"/>
            <w:vMerge/>
            <w:shd w:val="clear" w:color="auto" w:fill="auto"/>
            <w:vAlign w:val="center"/>
          </w:tcPr>
          <w:p w14:paraId="121DE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08B7F3F" w14:textId="77777777" w:rsidR="000B7787" w:rsidRPr="00780DE1" w:rsidRDefault="000B7787" w:rsidP="000B7787">
            <w:pPr>
              <w:jc w:val="center"/>
              <w:rPr>
                <w:bCs/>
                <w:sz w:val="18"/>
                <w:szCs w:val="18"/>
              </w:rPr>
            </w:pPr>
          </w:p>
        </w:tc>
      </w:tr>
      <w:tr w:rsidR="000B7787" w:rsidRPr="00780DE1"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Default="000B7787" w:rsidP="000B7787">
            <w:pPr>
              <w:jc w:val="center"/>
              <w:rPr>
                <w:bCs/>
                <w:sz w:val="18"/>
                <w:szCs w:val="18"/>
              </w:rPr>
            </w:pPr>
            <w:r>
              <w:rPr>
                <w:bCs/>
                <w:sz w:val="18"/>
                <w:szCs w:val="18"/>
              </w:rPr>
              <w:t>1.3.40.</w:t>
            </w:r>
          </w:p>
        </w:tc>
        <w:tc>
          <w:tcPr>
            <w:tcW w:w="2888" w:type="dxa"/>
            <w:gridSpan w:val="2"/>
            <w:vMerge/>
            <w:shd w:val="clear" w:color="auto" w:fill="auto"/>
          </w:tcPr>
          <w:p w14:paraId="16BCA5D2"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CA5816F" w:rsidR="000B7787" w:rsidRPr="001F5821" w:rsidRDefault="000B7787" w:rsidP="000B7787">
            <w:pPr>
              <w:rPr>
                <w:sz w:val="18"/>
                <w:szCs w:val="18"/>
              </w:rPr>
            </w:pPr>
            <w:r w:rsidRPr="00470303">
              <w:rPr>
                <w:sz w:val="18"/>
                <w:szCs w:val="18"/>
              </w:rPr>
              <w:t>Gargždelės  k., Plungės g., KT0288</w:t>
            </w:r>
          </w:p>
        </w:tc>
        <w:tc>
          <w:tcPr>
            <w:tcW w:w="1388" w:type="dxa"/>
            <w:gridSpan w:val="2"/>
            <w:vMerge/>
            <w:shd w:val="clear" w:color="auto" w:fill="auto"/>
            <w:vAlign w:val="center"/>
          </w:tcPr>
          <w:p w14:paraId="46469D31" w14:textId="77777777" w:rsidR="000B7787" w:rsidRPr="00780DE1" w:rsidRDefault="000B7787" w:rsidP="000B7787">
            <w:pPr>
              <w:jc w:val="center"/>
              <w:rPr>
                <w:bCs/>
                <w:sz w:val="18"/>
                <w:szCs w:val="18"/>
              </w:rPr>
            </w:pPr>
          </w:p>
        </w:tc>
        <w:tc>
          <w:tcPr>
            <w:tcW w:w="2833" w:type="dxa"/>
            <w:vMerge/>
            <w:shd w:val="clear" w:color="auto" w:fill="auto"/>
            <w:vAlign w:val="center"/>
          </w:tcPr>
          <w:p w14:paraId="1E092DF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135AD1B" w14:textId="77777777" w:rsidR="000B7787" w:rsidRPr="00780DE1" w:rsidRDefault="000B7787" w:rsidP="000B7787">
            <w:pPr>
              <w:jc w:val="center"/>
              <w:rPr>
                <w:bCs/>
                <w:sz w:val="18"/>
                <w:szCs w:val="18"/>
              </w:rPr>
            </w:pPr>
          </w:p>
        </w:tc>
      </w:tr>
      <w:tr w:rsidR="000B7787" w:rsidRPr="00780DE1" w14:paraId="0053288A" w14:textId="77777777" w:rsidTr="00B4508E">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Default="000B7787" w:rsidP="000B7787">
            <w:pPr>
              <w:jc w:val="center"/>
              <w:rPr>
                <w:bCs/>
                <w:sz w:val="18"/>
                <w:szCs w:val="18"/>
              </w:rPr>
            </w:pPr>
            <w:r>
              <w:rPr>
                <w:bCs/>
                <w:sz w:val="18"/>
                <w:szCs w:val="18"/>
              </w:rPr>
              <w:t>1.3.41.</w:t>
            </w:r>
          </w:p>
        </w:tc>
        <w:tc>
          <w:tcPr>
            <w:tcW w:w="2888" w:type="dxa"/>
            <w:gridSpan w:val="2"/>
            <w:vMerge/>
            <w:shd w:val="clear" w:color="auto" w:fill="auto"/>
          </w:tcPr>
          <w:p w14:paraId="3CCF845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0DBF91AC" w:rsidR="000B7787" w:rsidRPr="001F5821" w:rsidRDefault="000B7787" w:rsidP="000B7787">
            <w:pPr>
              <w:rPr>
                <w:sz w:val="18"/>
                <w:szCs w:val="18"/>
              </w:rPr>
            </w:pPr>
            <w:r w:rsidRPr="00470303">
              <w:rPr>
                <w:sz w:val="18"/>
                <w:szCs w:val="18"/>
              </w:rPr>
              <w:t>Kartenos mstl., Žvyro g., KT7407 šaligatvio įrengimas</w:t>
            </w:r>
          </w:p>
        </w:tc>
        <w:tc>
          <w:tcPr>
            <w:tcW w:w="1388" w:type="dxa"/>
            <w:gridSpan w:val="2"/>
            <w:vMerge/>
            <w:shd w:val="clear" w:color="auto" w:fill="auto"/>
            <w:vAlign w:val="center"/>
          </w:tcPr>
          <w:p w14:paraId="395530B3" w14:textId="77777777" w:rsidR="000B7787" w:rsidRPr="00780DE1" w:rsidRDefault="000B7787" w:rsidP="000B7787">
            <w:pPr>
              <w:jc w:val="center"/>
              <w:rPr>
                <w:bCs/>
                <w:sz w:val="18"/>
                <w:szCs w:val="18"/>
              </w:rPr>
            </w:pPr>
          </w:p>
        </w:tc>
        <w:tc>
          <w:tcPr>
            <w:tcW w:w="2833" w:type="dxa"/>
            <w:vMerge/>
            <w:shd w:val="clear" w:color="auto" w:fill="auto"/>
            <w:vAlign w:val="center"/>
          </w:tcPr>
          <w:p w14:paraId="143A21B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2D278E" w14:textId="77777777" w:rsidR="000B7787" w:rsidRPr="00780DE1" w:rsidRDefault="000B7787" w:rsidP="000B7787">
            <w:pPr>
              <w:jc w:val="center"/>
              <w:rPr>
                <w:bCs/>
                <w:sz w:val="18"/>
                <w:szCs w:val="18"/>
              </w:rPr>
            </w:pPr>
          </w:p>
        </w:tc>
      </w:tr>
      <w:tr w:rsidR="000B7787" w:rsidRPr="00780DE1" w14:paraId="1FA88483" w14:textId="77777777" w:rsidTr="00B4508E">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Default="000B7787" w:rsidP="000B7787">
            <w:pPr>
              <w:jc w:val="center"/>
              <w:rPr>
                <w:bCs/>
                <w:sz w:val="18"/>
                <w:szCs w:val="18"/>
              </w:rPr>
            </w:pPr>
            <w:r>
              <w:rPr>
                <w:bCs/>
                <w:sz w:val="18"/>
                <w:szCs w:val="18"/>
              </w:rPr>
              <w:t>1.3.42.</w:t>
            </w:r>
          </w:p>
        </w:tc>
        <w:tc>
          <w:tcPr>
            <w:tcW w:w="2888" w:type="dxa"/>
            <w:gridSpan w:val="2"/>
            <w:vMerge/>
            <w:shd w:val="clear" w:color="auto" w:fill="auto"/>
          </w:tcPr>
          <w:p w14:paraId="563DA6F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63B4486" w14:textId="03886F75" w:rsidR="000B7787" w:rsidRPr="001F5821" w:rsidRDefault="000B7787" w:rsidP="000B7787">
            <w:pPr>
              <w:rPr>
                <w:sz w:val="18"/>
                <w:szCs w:val="18"/>
              </w:rPr>
            </w:pPr>
            <w:r w:rsidRPr="00470303">
              <w:rPr>
                <w:sz w:val="18"/>
                <w:szCs w:val="18"/>
              </w:rPr>
              <w:t>Kartenos mstl., Žvyro g., KT7408</w:t>
            </w:r>
          </w:p>
        </w:tc>
        <w:tc>
          <w:tcPr>
            <w:tcW w:w="1388" w:type="dxa"/>
            <w:gridSpan w:val="2"/>
            <w:vMerge/>
            <w:shd w:val="clear" w:color="auto" w:fill="auto"/>
            <w:vAlign w:val="center"/>
          </w:tcPr>
          <w:p w14:paraId="7AC086A4" w14:textId="77777777" w:rsidR="000B7787" w:rsidRPr="00780DE1" w:rsidRDefault="000B7787" w:rsidP="000B7787">
            <w:pPr>
              <w:jc w:val="center"/>
              <w:rPr>
                <w:bCs/>
                <w:sz w:val="18"/>
                <w:szCs w:val="18"/>
              </w:rPr>
            </w:pPr>
          </w:p>
        </w:tc>
        <w:tc>
          <w:tcPr>
            <w:tcW w:w="2833" w:type="dxa"/>
            <w:vMerge/>
            <w:shd w:val="clear" w:color="auto" w:fill="auto"/>
            <w:vAlign w:val="center"/>
          </w:tcPr>
          <w:p w14:paraId="46FA4A1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F97920" w14:textId="77777777" w:rsidR="000B7787" w:rsidRPr="00780DE1" w:rsidRDefault="000B7787" w:rsidP="000B7787">
            <w:pPr>
              <w:jc w:val="center"/>
              <w:rPr>
                <w:bCs/>
                <w:sz w:val="18"/>
                <w:szCs w:val="18"/>
              </w:rPr>
            </w:pPr>
          </w:p>
        </w:tc>
      </w:tr>
      <w:tr w:rsidR="000B7787" w:rsidRPr="00780DE1"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Default="000B7787" w:rsidP="000B7787">
            <w:pPr>
              <w:jc w:val="center"/>
              <w:rPr>
                <w:bCs/>
                <w:sz w:val="18"/>
                <w:szCs w:val="18"/>
              </w:rPr>
            </w:pPr>
            <w:r>
              <w:rPr>
                <w:bCs/>
                <w:sz w:val="18"/>
                <w:szCs w:val="18"/>
              </w:rPr>
              <w:t>1.3.43.</w:t>
            </w:r>
          </w:p>
        </w:tc>
        <w:tc>
          <w:tcPr>
            <w:tcW w:w="2888" w:type="dxa"/>
            <w:gridSpan w:val="2"/>
            <w:vMerge/>
            <w:shd w:val="clear" w:color="auto" w:fill="auto"/>
          </w:tcPr>
          <w:p w14:paraId="0FB447A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51C5383C" w:rsidR="000B7787" w:rsidRPr="001F5821" w:rsidRDefault="000B7787" w:rsidP="000B7787">
            <w:pPr>
              <w:rPr>
                <w:sz w:val="18"/>
                <w:szCs w:val="18"/>
              </w:rPr>
            </w:pPr>
            <w:r w:rsidRPr="00470303">
              <w:rPr>
                <w:sz w:val="18"/>
                <w:szCs w:val="18"/>
              </w:rPr>
              <w:t>Privažiuojamasis kelias KT7688 nuo Mokyklos g. prie Stoties g. KT7598</w:t>
            </w:r>
          </w:p>
        </w:tc>
        <w:tc>
          <w:tcPr>
            <w:tcW w:w="1388" w:type="dxa"/>
            <w:gridSpan w:val="2"/>
            <w:vMerge/>
            <w:shd w:val="clear" w:color="auto" w:fill="auto"/>
            <w:vAlign w:val="center"/>
          </w:tcPr>
          <w:p w14:paraId="1685471C" w14:textId="77777777" w:rsidR="000B7787" w:rsidRPr="00780DE1" w:rsidRDefault="000B7787" w:rsidP="000B7787">
            <w:pPr>
              <w:jc w:val="center"/>
              <w:rPr>
                <w:bCs/>
                <w:sz w:val="18"/>
                <w:szCs w:val="18"/>
              </w:rPr>
            </w:pPr>
          </w:p>
        </w:tc>
        <w:tc>
          <w:tcPr>
            <w:tcW w:w="2833" w:type="dxa"/>
            <w:vMerge/>
            <w:shd w:val="clear" w:color="auto" w:fill="auto"/>
            <w:vAlign w:val="center"/>
          </w:tcPr>
          <w:p w14:paraId="1205A86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E1A7033" w14:textId="77777777" w:rsidR="000B7787" w:rsidRPr="00780DE1" w:rsidRDefault="000B7787" w:rsidP="000B7787">
            <w:pPr>
              <w:jc w:val="center"/>
              <w:rPr>
                <w:bCs/>
                <w:sz w:val="18"/>
                <w:szCs w:val="18"/>
              </w:rPr>
            </w:pPr>
          </w:p>
        </w:tc>
      </w:tr>
      <w:tr w:rsidR="000B7787" w:rsidRPr="00780DE1"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Default="000B7787" w:rsidP="000B7787">
            <w:pPr>
              <w:jc w:val="center"/>
              <w:rPr>
                <w:bCs/>
                <w:sz w:val="18"/>
                <w:szCs w:val="18"/>
              </w:rPr>
            </w:pPr>
            <w:r>
              <w:rPr>
                <w:bCs/>
                <w:sz w:val="18"/>
                <w:szCs w:val="18"/>
              </w:rPr>
              <w:t>1.3.44.</w:t>
            </w:r>
          </w:p>
        </w:tc>
        <w:tc>
          <w:tcPr>
            <w:tcW w:w="2888" w:type="dxa"/>
            <w:gridSpan w:val="2"/>
            <w:vMerge/>
            <w:shd w:val="clear" w:color="auto" w:fill="auto"/>
          </w:tcPr>
          <w:p w14:paraId="2735BF2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731AD36D" w:rsidR="000B7787" w:rsidRPr="001F5821" w:rsidRDefault="000B7787" w:rsidP="000B7787">
            <w:pPr>
              <w:rPr>
                <w:sz w:val="18"/>
                <w:szCs w:val="18"/>
              </w:rPr>
            </w:pPr>
            <w:r w:rsidRPr="00470303">
              <w:rPr>
                <w:sz w:val="18"/>
                <w:szCs w:val="18"/>
              </w:rPr>
              <w:t>Privažiuojamasis kelias KT0845 prie fermos nuo kelio Nr.2306 Kūlupėnai––Darbėnai</w:t>
            </w:r>
          </w:p>
        </w:tc>
        <w:tc>
          <w:tcPr>
            <w:tcW w:w="1388" w:type="dxa"/>
            <w:gridSpan w:val="2"/>
            <w:vMerge/>
            <w:shd w:val="clear" w:color="auto" w:fill="auto"/>
            <w:vAlign w:val="center"/>
          </w:tcPr>
          <w:p w14:paraId="496F9466" w14:textId="77777777" w:rsidR="000B7787" w:rsidRPr="00780DE1" w:rsidRDefault="000B7787" w:rsidP="000B7787">
            <w:pPr>
              <w:jc w:val="center"/>
              <w:rPr>
                <w:bCs/>
                <w:sz w:val="18"/>
                <w:szCs w:val="18"/>
              </w:rPr>
            </w:pPr>
          </w:p>
        </w:tc>
        <w:tc>
          <w:tcPr>
            <w:tcW w:w="2833" w:type="dxa"/>
            <w:vMerge/>
            <w:shd w:val="clear" w:color="auto" w:fill="auto"/>
            <w:vAlign w:val="center"/>
          </w:tcPr>
          <w:p w14:paraId="589CD8A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308970" w14:textId="77777777" w:rsidR="000B7787" w:rsidRPr="00780DE1" w:rsidRDefault="000B7787" w:rsidP="000B7787">
            <w:pPr>
              <w:jc w:val="center"/>
              <w:rPr>
                <w:bCs/>
                <w:sz w:val="18"/>
                <w:szCs w:val="18"/>
              </w:rPr>
            </w:pPr>
          </w:p>
        </w:tc>
      </w:tr>
      <w:tr w:rsidR="000B7787" w:rsidRPr="00780DE1"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Default="000B7787" w:rsidP="000B7787">
            <w:pPr>
              <w:jc w:val="center"/>
              <w:rPr>
                <w:bCs/>
                <w:sz w:val="18"/>
                <w:szCs w:val="18"/>
              </w:rPr>
            </w:pPr>
            <w:r>
              <w:rPr>
                <w:bCs/>
                <w:sz w:val="18"/>
                <w:szCs w:val="18"/>
              </w:rPr>
              <w:t>1.3.45.</w:t>
            </w:r>
          </w:p>
        </w:tc>
        <w:tc>
          <w:tcPr>
            <w:tcW w:w="2888" w:type="dxa"/>
            <w:gridSpan w:val="2"/>
            <w:vMerge/>
            <w:shd w:val="clear" w:color="auto" w:fill="auto"/>
          </w:tcPr>
          <w:p w14:paraId="5A575E9D"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07DA5A3C" w:rsidR="000B7787" w:rsidRPr="001F5821" w:rsidRDefault="000B7787" w:rsidP="000B7787">
            <w:pPr>
              <w:rPr>
                <w:sz w:val="18"/>
                <w:szCs w:val="18"/>
              </w:rPr>
            </w:pPr>
            <w:r w:rsidRPr="00470303">
              <w:rPr>
                <w:sz w:val="18"/>
                <w:szCs w:val="18"/>
              </w:rPr>
              <w:t>Kelias Kurmaičiai–Tūbausiai, KT0660</w:t>
            </w:r>
          </w:p>
        </w:tc>
        <w:tc>
          <w:tcPr>
            <w:tcW w:w="1388" w:type="dxa"/>
            <w:gridSpan w:val="2"/>
            <w:vMerge/>
            <w:shd w:val="clear" w:color="auto" w:fill="auto"/>
            <w:vAlign w:val="center"/>
          </w:tcPr>
          <w:p w14:paraId="705628FB" w14:textId="77777777" w:rsidR="000B7787" w:rsidRPr="00780DE1" w:rsidRDefault="000B7787" w:rsidP="000B7787">
            <w:pPr>
              <w:jc w:val="center"/>
              <w:rPr>
                <w:bCs/>
                <w:sz w:val="18"/>
                <w:szCs w:val="18"/>
              </w:rPr>
            </w:pPr>
          </w:p>
        </w:tc>
        <w:tc>
          <w:tcPr>
            <w:tcW w:w="2833" w:type="dxa"/>
            <w:vMerge/>
            <w:shd w:val="clear" w:color="auto" w:fill="auto"/>
            <w:vAlign w:val="center"/>
          </w:tcPr>
          <w:p w14:paraId="346F147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47075F1" w14:textId="77777777" w:rsidR="000B7787" w:rsidRPr="00780DE1" w:rsidRDefault="000B7787" w:rsidP="000B7787">
            <w:pPr>
              <w:jc w:val="center"/>
              <w:rPr>
                <w:bCs/>
                <w:sz w:val="18"/>
                <w:szCs w:val="18"/>
              </w:rPr>
            </w:pPr>
          </w:p>
        </w:tc>
      </w:tr>
      <w:tr w:rsidR="000B7787" w:rsidRPr="00780DE1"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Default="000B7787" w:rsidP="000B7787">
            <w:pPr>
              <w:jc w:val="center"/>
              <w:rPr>
                <w:bCs/>
                <w:sz w:val="18"/>
                <w:szCs w:val="18"/>
              </w:rPr>
            </w:pPr>
            <w:r>
              <w:rPr>
                <w:bCs/>
                <w:sz w:val="18"/>
                <w:szCs w:val="18"/>
              </w:rPr>
              <w:t>1.3.46.</w:t>
            </w:r>
          </w:p>
        </w:tc>
        <w:tc>
          <w:tcPr>
            <w:tcW w:w="2888" w:type="dxa"/>
            <w:gridSpan w:val="2"/>
            <w:vMerge/>
            <w:shd w:val="clear" w:color="auto" w:fill="auto"/>
          </w:tcPr>
          <w:p w14:paraId="5577B7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3D8F4F2E" w:rsidR="000B7787" w:rsidRPr="00470303" w:rsidRDefault="000B7787" w:rsidP="000B7787">
            <w:pPr>
              <w:rPr>
                <w:sz w:val="18"/>
                <w:szCs w:val="18"/>
              </w:rPr>
            </w:pPr>
            <w:r w:rsidRPr="00470303">
              <w:rPr>
                <w:color w:val="000000"/>
                <w:sz w:val="18"/>
                <w:szCs w:val="18"/>
              </w:rPr>
              <w:t>Kurmaičių k., Mokyklos g., KT7817</w:t>
            </w:r>
          </w:p>
        </w:tc>
        <w:tc>
          <w:tcPr>
            <w:tcW w:w="1388" w:type="dxa"/>
            <w:gridSpan w:val="2"/>
            <w:vMerge/>
            <w:shd w:val="clear" w:color="auto" w:fill="auto"/>
            <w:vAlign w:val="center"/>
          </w:tcPr>
          <w:p w14:paraId="74F0950C" w14:textId="77777777" w:rsidR="000B7787" w:rsidRPr="00780DE1" w:rsidRDefault="000B7787" w:rsidP="000B7787">
            <w:pPr>
              <w:jc w:val="center"/>
              <w:rPr>
                <w:bCs/>
                <w:sz w:val="18"/>
                <w:szCs w:val="18"/>
              </w:rPr>
            </w:pPr>
          </w:p>
        </w:tc>
        <w:tc>
          <w:tcPr>
            <w:tcW w:w="2833" w:type="dxa"/>
            <w:vMerge/>
            <w:shd w:val="clear" w:color="auto" w:fill="auto"/>
            <w:vAlign w:val="center"/>
          </w:tcPr>
          <w:p w14:paraId="4C92E3F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408F9D" w14:textId="77777777" w:rsidR="000B7787" w:rsidRPr="00780DE1" w:rsidRDefault="000B7787" w:rsidP="000B7787">
            <w:pPr>
              <w:jc w:val="center"/>
              <w:rPr>
                <w:bCs/>
                <w:sz w:val="18"/>
                <w:szCs w:val="18"/>
              </w:rPr>
            </w:pPr>
          </w:p>
        </w:tc>
      </w:tr>
      <w:tr w:rsidR="000B7787" w:rsidRPr="00780DE1"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Default="000B7787" w:rsidP="000B7787">
            <w:pPr>
              <w:jc w:val="center"/>
              <w:rPr>
                <w:bCs/>
                <w:sz w:val="18"/>
                <w:szCs w:val="18"/>
              </w:rPr>
            </w:pPr>
            <w:r>
              <w:rPr>
                <w:bCs/>
                <w:sz w:val="18"/>
                <w:szCs w:val="18"/>
              </w:rPr>
              <w:t>1.3.47.</w:t>
            </w:r>
          </w:p>
        </w:tc>
        <w:tc>
          <w:tcPr>
            <w:tcW w:w="2888" w:type="dxa"/>
            <w:gridSpan w:val="2"/>
            <w:vMerge/>
            <w:shd w:val="clear" w:color="auto" w:fill="auto"/>
          </w:tcPr>
          <w:p w14:paraId="776DF4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3DDD78D2" w:rsidR="000B7787" w:rsidRPr="00470303" w:rsidRDefault="000B7787" w:rsidP="000B7787">
            <w:pPr>
              <w:rPr>
                <w:sz w:val="18"/>
                <w:szCs w:val="18"/>
              </w:rPr>
            </w:pPr>
            <w:r w:rsidRPr="00470303">
              <w:rPr>
                <w:color w:val="000000"/>
                <w:sz w:val="18"/>
                <w:szCs w:val="18"/>
              </w:rPr>
              <w:t>Kvecių k., Žibos g., KT7021</w:t>
            </w:r>
          </w:p>
        </w:tc>
        <w:tc>
          <w:tcPr>
            <w:tcW w:w="1388" w:type="dxa"/>
            <w:gridSpan w:val="2"/>
            <w:vMerge/>
            <w:shd w:val="clear" w:color="auto" w:fill="auto"/>
            <w:vAlign w:val="center"/>
          </w:tcPr>
          <w:p w14:paraId="73E6CE35" w14:textId="77777777" w:rsidR="000B7787" w:rsidRPr="00780DE1" w:rsidRDefault="000B7787" w:rsidP="000B7787">
            <w:pPr>
              <w:jc w:val="center"/>
              <w:rPr>
                <w:bCs/>
                <w:sz w:val="18"/>
                <w:szCs w:val="18"/>
              </w:rPr>
            </w:pPr>
          </w:p>
        </w:tc>
        <w:tc>
          <w:tcPr>
            <w:tcW w:w="2833" w:type="dxa"/>
            <w:vMerge/>
            <w:shd w:val="clear" w:color="auto" w:fill="auto"/>
            <w:vAlign w:val="center"/>
          </w:tcPr>
          <w:p w14:paraId="7881C29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512CDBC" w14:textId="77777777" w:rsidR="000B7787" w:rsidRPr="00780DE1" w:rsidRDefault="000B7787" w:rsidP="000B7787">
            <w:pPr>
              <w:jc w:val="center"/>
              <w:rPr>
                <w:bCs/>
                <w:sz w:val="18"/>
                <w:szCs w:val="18"/>
              </w:rPr>
            </w:pPr>
          </w:p>
        </w:tc>
      </w:tr>
      <w:tr w:rsidR="000B7787" w:rsidRPr="00780DE1"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Default="000B7787" w:rsidP="000B7787">
            <w:pPr>
              <w:jc w:val="center"/>
              <w:rPr>
                <w:bCs/>
                <w:sz w:val="18"/>
                <w:szCs w:val="18"/>
              </w:rPr>
            </w:pPr>
            <w:r>
              <w:rPr>
                <w:bCs/>
                <w:sz w:val="18"/>
                <w:szCs w:val="18"/>
              </w:rPr>
              <w:t>1.3.48.</w:t>
            </w:r>
          </w:p>
        </w:tc>
        <w:tc>
          <w:tcPr>
            <w:tcW w:w="2888" w:type="dxa"/>
            <w:gridSpan w:val="2"/>
            <w:vMerge/>
            <w:shd w:val="clear" w:color="auto" w:fill="auto"/>
          </w:tcPr>
          <w:p w14:paraId="5C147D9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7470D359" w:rsidR="000B7787" w:rsidRPr="00470303" w:rsidRDefault="000B7787" w:rsidP="000B7787">
            <w:pPr>
              <w:rPr>
                <w:sz w:val="18"/>
                <w:szCs w:val="18"/>
              </w:rPr>
            </w:pPr>
            <w:r w:rsidRPr="00470303">
              <w:rPr>
                <w:color w:val="000000"/>
                <w:sz w:val="18"/>
                <w:szCs w:val="18"/>
              </w:rPr>
              <w:t>Kvecių g., Vidgirio g., KT7022</w:t>
            </w:r>
          </w:p>
        </w:tc>
        <w:tc>
          <w:tcPr>
            <w:tcW w:w="1388" w:type="dxa"/>
            <w:gridSpan w:val="2"/>
            <w:vMerge/>
            <w:shd w:val="clear" w:color="auto" w:fill="auto"/>
            <w:vAlign w:val="center"/>
          </w:tcPr>
          <w:p w14:paraId="4E375B5E" w14:textId="77777777" w:rsidR="000B7787" w:rsidRPr="00780DE1" w:rsidRDefault="000B7787" w:rsidP="000B7787">
            <w:pPr>
              <w:jc w:val="center"/>
              <w:rPr>
                <w:bCs/>
                <w:sz w:val="18"/>
                <w:szCs w:val="18"/>
              </w:rPr>
            </w:pPr>
          </w:p>
        </w:tc>
        <w:tc>
          <w:tcPr>
            <w:tcW w:w="2833" w:type="dxa"/>
            <w:vMerge/>
            <w:shd w:val="clear" w:color="auto" w:fill="auto"/>
            <w:vAlign w:val="center"/>
          </w:tcPr>
          <w:p w14:paraId="3CB8F74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EF2EEE8" w14:textId="77777777" w:rsidR="000B7787" w:rsidRPr="00780DE1" w:rsidRDefault="000B7787" w:rsidP="000B7787">
            <w:pPr>
              <w:jc w:val="center"/>
              <w:rPr>
                <w:bCs/>
                <w:sz w:val="18"/>
                <w:szCs w:val="18"/>
              </w:rPr>
            </w:pPr>
          </w:p>
        </w:tc>
      </w:tr>
      <w:tr w:rsidR="000B7787" w:rsidRPr="00780DE1" w14:paraId="5FE62FC8" w14:textId="77777777" w:rsidTr="00B4508E">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Default="000B7787" w:rsidP="000B7787">
            <w:pPr>
              <w:jc w:val="center"/>
              <w:rPr>
                <w:bCs/>
                <w:sz w:val="18"/>
                <w:szCs w:val="18"/>
              </w:rPr>
            </w:pPr>
            <w:r>
              <w:rPr>
                <w:bCs/>
                <w:sz w:val="18"/>
                <w:szCs w:val="18"/>
              </w:rPr>
              <w:t>1.3.49.</w:t>
            </w:r>
          </w:p>
        </w:tc>
        <w:tc>
          <w:tcPr>
            <w:tcW w:w="2888" w:type="dxa"/>
            <w:gridSpan w:val="2"/>
            <w:vMerge/>
            <w:shd w:val="clear" w:color="auto" w:fill="auto"/>
          </w:tcPr>
          <w:p w14:paraId="4863A1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2768ECFA" w:rsidR="000B7787" w:rsidRPr="00470303" w:rsidRDefault="000B7787" w:rsidP="000B7787">
            <w:pPr>
              <w:rPr>
                <w:sz w:val="18"/>
                <w:szCs w:val="18"/>
              </w:rPr>
            </w:pPr>
            <w:r w:rsidRPr="00470303">
              <w:rPr>
                <w:color w:val="000000"/>
                <w:sz w:val="18"/>
                <w:szCs w:val="18"/>
              </w:rPr>
              <w:t>Rūdaičių k., Ežero g. KT7002</w:t>
            </w:r>
          </w:p>
        </w:tc>
        <w:tc>
          <w:tcPr>
            <w:tcW w:w="1388" w:type="dxa"/>
            <w:gridSpan w:val="2"/>
            <w:vMerge/>
            <w:shd w:val="clear" w:color="auto" w:fill="auto"/>
            <w:vAlign w:val="center"/>
          </w:tcPr>
          <w:p w14:paraId="51EA2FF1" w14:textId="77777777" w:rsidR="000B7787" w:rsidRPr="00780DE1" w:rsidRDefault="000B7787" w:rsidP="000B7787">
            <w:pPr>
              <w:jc w:val="center"/>
              <w:rPr>
                <w:bCs/>
                <w:sz w:val="18"/>
                <w:szCs w:val="18"/>
              </w:rPr>
            </w:pPr>
          </w:p>
        </w:tc>
        <w:tc>
          <w:tcPr>
            <w:tcW w:w="2833" w:type="dxa"/>
            <w:vMerge/>
            <w:shd w:val="clear" w:color="auto" w:fill="auto"/>
            <w:vAlign w:val="center"/>
          </w:tcPr>
          <w:p w14:paraId="203E0CD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7804BBC" w14:textId="77777777" w:rsidR="000B7787" w:rsidRPr="00780DE1" w:rsidRDefault="000B7787" w:rsidP="000B7787">
            <w:pPr>
              <w:jc w:val="center"/>
              <w:rPr>
                <w:bCs/>
                <w:sz w:val="18"/>
                <w:szCs w:val="18"/>
              </w:rPr>
            </w:pPr>
          </w:p>
        </w:tc>
      </w:tr>
      <w:tr w:rsidR="000B7787" w:rsidRPr="00780DE1" w14:paraId="3143F340" w14:textId="77777777" w:rsidTr="00B4508E">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Default="000B7787" w:rsidP="000B7787">
            <w:pPr>
              <w:jc w:val="center"/>
              <w:rPr>
                <w:bCs/>
                <w:sz w:val="18"/>
                <w:szCs w:val="18"/>
              </w:rPr>
            </w:pPr>
            <w:r>
              <w:rPr>
                <w:bCs/>
                <w:sz w:val="18"/>
                <w:szCs w:val="18"/>
              </w:rPr>
              <w:t>1.3.50.</w:t>
            </w:r>
          </w:p>
        </w:tc>
        <w:tc>
          <w:tcPr>
            <w:tcW w:w="2888" w:type="dxa"/>
            <w:gridSpan w:val="2"/>
            <w:vMerge/>
            <w:shd w:val="clear" w:color="auto" w:fill="auto"/>
          </w:tcPr>
          <w:p w14:paraId="597949C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D10AD5E" w14:textId="29A4014E" w:rsidR="000B7787" w:rsidRPr="00470303" w:rsidRDefault="000B7787" w:rsidP="000B7787">
            <w:pPr>
              <w:rPr>
                <w:sz w:val="18"/>
                <w:szCs w:val="18"/>
              </w:rPr>
            </w:pPr>
            <w:r w:rsidRPr="00470303">
              <w:rPr>
                <w:color w:val="000000"/>
                <w:sz w:val="18"/>
                <w:szCs w:val="18"/>
              </w:rPr>
              <w:t>Kretingos m., Stadiono g., KT8079</w:t>
            </w:r>
          </w:p>
        </w:tc>
        <w:tc>
          <w:tcPr>
            <w:tcW w:w="1388" w:type="dxa"/>
            <w:gridSpan w:val="2"/>
            <w:vMerge/>
            <w:shd w:val="clear" w:color="auto" w:fill="auto"/>
            <w:vAlign w:val="center"/>
          </w:tcPr>
          <w:p w14:paraId="23D7A09A" w14:textId="77777777" w:rsidR="000B7787" w:rsidRPr="00780DE1" w:rsidRDefault="000B7787" w:rsidP="000B7787">
            <w:pPr>
              <w:jc w:val="center"/>
              <w:rPr>
                <w:bCs/>
                <w:sz w:val="18"/>
                <w:szCs w:val="18"/>
              </w:rPr>
            </w:pPr>
          </w:p>
        </w:tc>
        <w:tc>
          <w:tcPr>
            <w:tcW w:w="2833" w:type="dxa"/>
            <w:vMerge/>
            <w:shd w:val="clear" w:color="auto" w:fill="auto"/>
            <w:vAlign w:val="center"/>
          </w:tcPr>
          <w:p w14:paraId="22390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1263175" w14:textId="77777777" w:rsidR="000B7787" w:rsidRPr="00780DE1" w:rsidRDefault="000B7787" w:rsidP="000B7787">
            <w:pPr>
              <w:jc w:val="center"/>
              <w:rPr>
                <w:bCs/>
                <w:sz w:val="18"/>
                <w:szCs w:val="18"/>
              </w:rPr>
            </w:pPr>
          </w:p>
        </w:tc>
      </w:tr>
      <w:tr w:rsidR="000B7787" w:rsidRPr="00780DE1"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Default="000B7787" w:rsidP="000B7787">
            <w:pPr>
              <w:jc w:val="center"/>
              <w:rPr>
                <w:bCs/>
                <w:sz w:val="18"/>
                <w:szCs w:val="18"/>
              </w:rPr>
            </w:pPr>
            <w:r>
              <w:rPr>
                <w:bCs/>
                <w:sz w:val="18"/>
                <w:szCs w:val="18"/>
              </w:rPr>
              <w:t>1.3.51.</w:t>
            </w:r>
          </w:p>
        </w:tc>
        <w:tc>
          <w:tcPr>
            <w:tcW w:w="2888" w:type="dxa"/>
            <w:gridSpan w:val="2"/>
            <w:vMerge/>
            <w:shd w:val="clear" w:color="auto" w:fill="auto"/>
          </w:tcPr>
          <w:p w14:paraId="694037F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3D2E634" w:rsidR="000B7787" w:rsidRPr="00470303" w:rsidRDefault="000B7787" w:rsidP="000B7787">
            <w:pPr>
              <w:rPr>
                <w:sz w:val="18"/>
                <w:szCs w:val="18"/>
              </w:rPr>
            </w:pPr>
            <w:r w:rsidRPr="00470303">
              <w:rPr>
                <w:color w:val="000000"/>
                <w:sz w:val="18"/>
                <w:szCs w:val="18"/>
              </w:rPr>
              <w:t>Kretingos m., Sporto g.KT8078</w:t>
            </w:r>
          </w:p>
        </w:tc>
        <w:tc>
          <w:tcPr>
            <w:tcW w:w="1388" w:type="dxa"/>
            <w:gridSpan w:val="2"/>
            <w:vMerge/>
            <w:shd w:val="clear" w:color="auto" w:fill="auto"/>
            <w:vAlign w:val="center"/>
          </w:tcPr>
          <w:p w14:paraId="69BA8FFD" w14:textId="77777777" w:rsidR="000B7787" w:rsidRPr="00780DE1" w:rsidRDefault="000B7787" w:rsidP="000B7787">
            <w:pPr>
              <w:jc w:val="center"/>
              <w:rPr>
                <w:bCs/>
                <w:sz w:val="18"/>
                <w:szCs w:val="18"/>
              </w:rPr>
            </w:pPr>
          </w:p>
        </w:tc>
        <w:tc>
          <w:tcPr>
            <w:tcW w:w="2833" w:type="dxa"/>
            <w:vMerge/>
            <w:shd w:val="clear" w:color="auto" w:fill="auto"/>
            <w:vAlign w:val="center"/>
          </w:tcPr>
          <w:p w14:paraId="3532C13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72C2350" w14:textId="77777777" w:rsidR="000B7787" w:rsidRPr="00780DE1" w:rsidRDefault="000B7787" w:rsidP="000B7787">
            <w:pPr>
              <w:jc w:val="center"/>
              <w:rPr>
                <w:bCs/>
                <w:sz w:val="18"/>
                <w:szCs w:val="18"/>
              </w:rPr>
            </w:pPr>
          </w:p>
        </w:tc>
      </w:tr>
      <w:tr w:rsidR="000B7787" w:rsidRPr="00780DE1"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Default="000B7787" w:rsidP="000B7787">
            <w:pPr>
              <w:jc w:val="center"/>
              <w:rPr>
                <w:bCs/>
                <w:sz w:val="18"/>
                <w:szCs w:val="18"/>
              </w:rPr>
            </w:pPr>
            <w:r>
              <w:rPr>
                <w:bCs/>
                <w:sz w:val="18"/>
                <w:szCs w:val="18"/>
              </w:rPr>
              <w:t>1.3.52.</w:t>
            </w:r>
          </w:p>
        </w:tc>
        <w:tc>
          <w:tcPr>
            <w:tcW w:w="2888" w:type="dxa"/>
            <w:gridSpan w:val="2"/>
            <w:vMerge/>
            <w:shd w:val="clear" w:color="auto" w:fill="auto"/>
          </w:tcPr>
          <w:p w14:paraId="605E0BC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D17E7A0" w:rsidR="000B7787" w:rsidRPr="00470303" w:rsidRDefault="000B7787" w:rsidP="000B7787">
            <w:pPr>
              <w:rPr>
                <w:sz w:val="18"/>
                <w:szCs w:val="18"/>
              </w:rPr>
            </w:pPr>
            <w:r w:rsidRPr="00470303">
              <w:rPr>
                <w:color w:val="000000"/>
                <w:sz w:val="18"/>
                <w:szCs w:val="18"/>
              </w:rPr>
              <w:t>Kretingos m., Stoties g. KT8161 asfalto dangos atnaujinimas</w:t>
            </w:r>
          </w:p>
        </w:tc>
        <w:tc>
          <w:tcPr>
            <w:tcW w:w="1388" w:type="dxa"/>
            <w:gridSpan w:val="2"/>
            <w:vMerge/>
            <w:shd w:val="clear" w:color="auto" w:fill="auto"/>
            <w:vAlign w:val="center"/>
          </w:tcPr>
          <w:p w14:paraId="3B8EFE44" w14:textId="77777777" w:rsidR="000B7787" w:rsidRPr="00780DE1" w:rsidRDefault="000B7787" w:rsidP="000B7787">
            <w:pPr>
              <w:jc w:val="center"/>
              <w:rPr>
                <w:bCs/>
                <w:sz w:val="18"/>
                <w:szCs w:val="18"/>
              </w:rPr>
            </w:pPr>
          </w:p>
        </w:tc>
        <w:tc>
          <w:tcPr>
            <w:tcW w:w="2833" w:type="dxa"/>
            <w:vMerge/>
            <w:shd w:val="clear" w:color="auto" w:fill="auto"/>
            <w:vAlign w:val="center"/>
          </w:tcPr>
          <w:p w14:paraId="77BD43E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2E1EC06" w14:textId="77777777" w:rsidR="000B7787" w:rsidRPr="00780DE1" w:rsidRDefault="000B7787" w:rsidP="000B7787">
            <w:pPr>
              <w:jc w:val="center"/>
              <w:rPr>
                <w:bCs/>
                <w:sz w:val="18"/>
                <w:szCs w:val="18"/>
              </w:rPr>
            </w:pPr>
          </w:p>
        </w:tc>
      </w:tr>
      <w:tr w:rsidR="000B7787" w:rsidRPr="00780DE1"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Default="000B7787" w:rsidP="000B7787">
            <w:pPr>
              <w:jc w:val="center"/>
              <w:rPr>
                <w:bCs/>
                <w:sz w:val="18"/>
                <w:szCs w:val="18"/>
              </w:rPr>
            </w:pPr>
            <w:r>
              <w:rPr>
                <w:bCs/>
                <w:sz w:val="18"/>
                <w:szCs w:val="18"/>
              </w:rPr>
              <w:t>1.3.53.</w:t>
            </w:r>
          </w:p>
        </w:tc>
        <w:tc>
          <w:tcPr>
            <w:tcW w:w="2888" w:type="dxa"/>
            <w:gridSpan w:val="2"/>
            <w:vMerge/>
            <w:shd w:val="clear" w:color="auto" w:fill="auto"/>
          </w:tcPr>
          <w:p w14:paraId="229E41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791DD4D7" w:rsidR="000B7787" w:rsidRPr="00470303" w:rsidRDefault="000B7787" w:rsidP="000B7787">
            <w:pPr>
              <w:rPr>
                <w:sz w:val="18"/>
                <w:szCs w:val="18"/>
              </w:rPr>
            </w:pPr>
            <w:r w:rsidRPr="00470303">
              <w:rPr>
                <w:color w:val="000000"/>
                <w:sz w:val="18"/>
                <w:szCs w:val="18"/>
              </w:rPr>
              <w:t>Kretingos m., Statybininkų g., KT8050 asfalto dangos atnaujinimas su pėsčiųjų/dviračių taku</w:t>
            </w:r>
          </w:p>
        </w:tc>
        <w:tc>
          <w:tcPr>
            <w:tcW w:w="1388" w:type="dxa"/>
            <w:gridSpan w:val="2"/>
            <w:vMerge/>
            <w:shd w:val="clear" w:color="auto" w:fill="auto"/>
            <w:vAlign w:val="center"/>
          </w:tcPr>
          <w:p w14:paraId="531E6199" w14:textId="77777777" w:rsidR="000B7787" w:rsidRPr="00780DE1" w:rsidRDefault="000B7787" w:rsidP="000B7787">
            <w:pPr>
              <w:jc w:val="center"/>
              <w:rPr>
                <w:bCs/>
                <w:sz w:val="18"/>
                <w:szCs w:val="18"/>
              </w:rPr>
            </w:pPr>
          </w:p>
        </w:tc>
        <w:tc>
          <w:tcPr>
            <w:tcW w:w="2833" w:type="dxa"/>
            <w:vMerge/>
            <w:shd w:val="clear" w:color="auto" w:fill="auto"/>
            <w:vAlign w:val="center"/>
          </w:tcPr>
          <w:p w14:paraId="4F93164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C99620" w14:textId="77777777" w:rsidR="000B7787" w:rsidRPr="00780DE1" w:rsidRDefault="000B7787" w:rsidP="000B7787">
            <w:pPr>
              <w:jc w:val="center"/>
              <w:rPr>
                <w:bCs/>
                <w:sz w:val="18"/>
                <w:szCs w:val="18"/>
              </w:rPr>
            </w:pPr>
          </w:p>
        </w:tc>
      </w:tr>
      <w:tr w:rsidR="000B7787" w:rsidRPr="00780DE1" w14:paraId="158071FF" w14:textId="77777777" w:rsidTr="00B4508E">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Default="000B7787" w:rsidP="000B7787">
            <w:pPr>
              <w:jc w:val="center"/>
              <w:rPr>
                <w:bCs/>
                <w:sz w:val="18"/>
                <w:szCs w:val="18"/>
              </w:rPr>
            </w:pPr>
            <w:r>
              <w:rPr>
                <w:bCs/>
                <w:sz w:val="18"/>
                <w:szCs w:val="18"/>
              </w:rPr>
              <w:t>1.3.54.</w:t>
            </w:r>
          </w:p>
        </w:tc>
        <w:tc>
          <w:tcPr>
            <w:tcW w:w="2888" w:type="dxa"/>
            <w:gridSpan w:val="2"/>
            <w:vMerge/>
            <w:shd w:val="clear" w:color="auto" w:fill="auto"/>
          </w:tcPr>
          <w:p w14:paraId="52FF5E98"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087B35A5" w:rsidR="000B7787" w:rsidRPr="00470303" w:rsidRDefault="000B7787" w:rsidP="000B7787">
            <w:pPr>
              <w:rPr>
                <w:sz w:val="18"/>
                <w:szCs w:val="18"/>
              </w:rPr>
            </w:pPr>
            <w:r w:rsidRPr="00470303">
              <w:rPr>
                <w:color w:val="000000"/>
                <w:sz w:val="18"/>
                <w:szCs w:val="18"/>
              </w:rPr>
              <w:t>Kretingos m., Klevų g. KT8070 asfalto dangos atnaujinimas su pėsčiųjų/dviračių taku</w:t>
            </w:r>
          </w:p>
        </w:tc>
        <w:tc>
          <w:tcPr>
            <w:tcW w:w="1388" w:type="dxa"/>
            <w:gridSpan w:val="2"/>
            <w:vMerge/>
            <w:shd w:val="clear" w:color="auto" w:fill="auto"/>
            <w:vAlign w:val="center"/>
          </w:tcPr>
          <w:p w14:paraId="17CFE4F9" w14:textId="77777777" w:rsidR="000B7787" w:rsidRPr="00780DE1" w:rsidRDefault="000B7787" w:rsidP="000B7787">
            <w:pPr>
              <w:jc w:val="center"/>
              <w:rPr>
                <w:bCs/>
                <w:sz w:val="18"/>
                <w:szCs w:val="18"/>
              </w:rPr>
            </w:pPr>
          </w:p>
        </w:tc>
        <w:tc>
          <w:tcPr>
            <w:tcW w:w="2833" w:type="dxa"/>
            <w:vMerge/>
            <w:shd w:val="clear" w:color="auto" w:fill="auto"/>
            <w:vAlign w:val="center"/>
          </w:tcPr>
          <w:p w14:paraId="1D8FF51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B9EB30" w14:textId="77777777" w:rsidR="000B7787" w:rsidRPr="00780DE1" w:rsidRDefault="000B7787" w:rsidP="000B7787">
            <w:pPr>
              <w:jc w:val="center"/>
              <w:rPr>
                <w:bCs/>
                <w:sz w:val="18"/>
                <w:szCs w:val="18"/>
              </w:rPr>
            </w:pPr>
          </w:p>
        </w:tc>
      </w:tr>
      <w:tr w:rsidR="000B7787" w:rsidRPr="00780DE1" w14:paraId="33108371" w14:textId="77777777" w:rsidTr="00B4508E">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Default="000B7787" w:rsidP="000B7787">
            <w:pPr>
              <w:jc w:val="center"/>
              <w:rPr>
                <w:bCs/>
                <w:sz w:val="18"/>
                <w:szCs w:val="18"/>
              </w:rPr>
            </w:pPr>
            <w:r>
              <w:rPr>
                <w:bCs/>
                <w:sz w:val="18"/>
                <w:szCs w:val="18"/>
              </w:rPr>
              <w:t>1.3.55.</w:t>
            </w:r>
          </w:p>
        </w:tc>
        <w:tc>
          <w:tcPr>
            <w:tcW w:w="2888" w:type="dxa"/>
            <w:gridSpan w:val="2"/>
            <w:vMerge/>
            <w:shd w:val="clear" w:color="auto" w:fill="auto"/>
          </w:tcPr>
          <w:p w14:paraId="2688F85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FAB8641" w14:textId="74BB69BB" w:rsidR="000B7787" w:rsidRPr="00470303" w:rsidRDefault="000B7787" w:rsidP="000B7787">
            <w:pPr>
              <w:rPr>
                <w:sz w:val="18"/>
                <w:szCs w:val="18"/>
              </w:rPr>
            </w:pPr>
            <w:r w:rsidRPr="00470303">
              <w:rPr>
                <w:color w:val="000000"/>
                <w:sz w:val="18"/>
                <w:szCs w:val="18"/>
              </w:rPr>
              <w:t>Kretingos m.</w:t>
            </w:r>
            <w:r>
              <w:rPr>
                <w:color w:val="000000"/>
                <w:sz w:val="18"/>
                <w:szCs w:val="18"/>
              </w:rPr>
              <w:t xml:space="preserve"> </w:t>
            </w:r>
            <w:r w:rsidRPr="00470303">
              <w:rPr>
                <w:color w:val="000000"/>
                <w:sz w:val="18"/>
                <w:szCs w:val="18"/>
              </w:rPr>
              <w:t>Balandžių g. KT8072 asfalto dangos atnaujinimas su pėsčiųjų/dviračių taku</w:t>
            </w:r>
          </w:p>
        </w:tc>
        <w:tc>
          <w:tcPr>
            <w:tcW w:w="1388" w:type="dxa"/>
            <w:gridSpan w:val="2"/>
            <w:vMerge/>
            <w:shd w:val="clear" w:color="auto" w:fill="auto"/>
            <w:vAlign w:val="center"/>
          </w:tcPr>
          <w:p w14:paraId="224A605B" w14:textId="77777777" w:rsidR="000B7787" w:rsidRPr="00780DE1" w:rsidRDefault="000B7787" w:rsidP="000B7787">
            <w:pPr>
              <w:jc w:val="center"/>
              <w:rPr>
                <w:bCs/>
                <w:sz w:val="18"/>
                <w:szCs w:val="18"/>
              </w:rPr>
            </w:pPr>
          </w:p>
        </w:tc>
        <w:tc>
          <w:tcPr>
            <w:tcW w:w="2833" w:type="dxa"/>
            <w:vMerge/>
            <w:shd w:val="clear" w:color="auto" w:fill="auto"/>
            <w:vAlign w:val="center"/>
          </w:tcPr>
          <w:p w14:paraId="1A5F368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1BBF771" w14:textId="77777777" w:rsidR="000B7787" w:rsidRPr="00780DE1" w:rsidRDefault="000B7787" w:rsidP="000B7787">
            <w:pPr>
              <w:jc w:val="center"/>
              <w:rPr>
                <w:bCs/>
                <w:sz w:val="18"/>
                <w:szCs w:val="18"/>
              </w:rPr>
            </w:pPr>
          </w:p>
        </w:tc>
      </w:tr>
      <w:tr w:rsidR="000B7787" w:rsidRPr="00780DE1"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Default="000B7787" w:rsidP="000B7787">
            <w:pPr>
              <w:jc w:val="center"/>
              <w:rPr>
                <w:bCs/>
                <w:sz w:val="18"/>
                <w:szCs w:val="18"/>
              </w:rPr>
            </w:pPr>
            <w:r>
              <w:rPr>
                <w:bCs/>
                <w:sz w:val="18"/>
                <w:szCs w:val="18"/>
              </w:rPr>
              <w:t>1.3.56.</w:t>
            </w:r>
          </w:p>
        </w:tc>
        <w:tc>
          <w:tcPr>
            <w:tcW w:w="2888" w:type="dxa"/>
            <w:gridSpan w:val="2"/>
            <w:vMerge/>
            <w:shd w:val="clear" w:color="auto" w:fill="auto"/>
          </w:tcPr>
          <w:p w14:paraId="5ECCB40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2D992960" w:rsidR="000B7787" w:rsidRPr="00470303" w:rsidRDefault="000B7787" w:rsidP="000B7787">
            <w:pPr>
              <w:rPr>
                <w:sz w:val="18"/>
                <w:szCs w:val="18"/>
              </w:rPr>
            </w:pPr>
            <w:r w:rsidRPr="00470303">
              <w:rPr>
                <w:color w:val="000000"/>
                <w:sz w:val="18"/>
                <w:szCs w:val="18"/>
              </w:rPr>
              <w:t>Kretingos m., Pievų g. KT8099 asfalto dangos atnaujinimas su pėsčiųjų/dviračių taku</w:t>
            </w:r>
          </w:p>
        </w:tc>
        <w:tc>
          <w:tcPr>
            <w:tcW w:w="1388" w:type="dxa"/>
            <w:gridSpan w:val="2"/>
            <w:vMerge/>
            <w:shd w:val="clear" w:color="auto" w:fill="auto"/>
            <w:vAlign w:val="center"/>
          </w:tcPr>
          <w:p w14:paraId="5BC6B950" w14:textId="77777777" w:rsidR="000B7787" w:rsidRPr="00780DE1" w:rsidRDefault="000B7787" w:rsidP="000B7787">
            <w:pPr>
              <w:jc w:val="center"/>
              <w:rPr>
                <w:bCs/>
                <w:sz w:val="18"/>
                <w:szCs w:val="18"/>
              </w:rPr>
            </w:pPr>
          </w:p>
        </w:tc>
        <w:tc>
          <w:tcPr>
            <w:tcW w:w="2833" w:type="dxa"/>
            <w:vMerge/>
            <w:shd w:val="clear" w:color="auto" w:fill="auto"/>
            <w:vAlign w:val="center"/>
          </w:tcPr>
          <w:p w14:paraId="71C0277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3B73EFF" w14:textId="77777777" w:rsidR="000B7787" w:rsidRPr="00780DE1" w:rsidRDefault="000B7787" w:rsidP="000B7787">
            <w:pPr>
              <w:jc w:val="center"/>
              <w:rPr>
                <w:bCs/>
                <w:sz w:val="18"/>
                <w:szCs w:val="18"/>
              </w:rPr>
            </w:pPr>
          </w:p>
        </w:tc>
      </w:tr>
      <w:tr w:rsidR="000B7787" w:rsidRPr="00780DE1"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Default="000B7787" w:rsidP="000B7787">
            <w:pPr>
              <w:jc w:val="center"/>
              <w:rPr>
                <w:bCs/>
                <w:sz w:val="18"/>
                <w:szCs w:val="18"/>
              </w:rPr>
            </w:pPr>
            <w:r>
              <w:rPr>
                <w:bCs/>
                <w:sz w:val="18"/>
                <w:szCs w:val="18"/>
              </w:rPr>
              <w:t>1.3.57.</w:t>
            </w:r>
          </w:p>
        </w:tc>
        <w:tc>
          <w:tcPr>
            <w:tcW w:w="2888" w:type="dxa"/>
            <w:gridSpan w:val="2"/>
            <w:vMerge/>
            <w:shd w:val="clear" w:color="auto" w:fill="auto"/>
          </w:tcPr>
          <w:p w14:paraId="3E152B2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67D51307" w:rsidR="000B7787" w:rsidRPr="00470303" w:rsidRDefault="000B7787" w:rsidP="000B7787">
            <w:pPr>
              <w:rPr>
                <w:sz w:val="18"/>
                <w:szCs w:val="18"/>
              </w:rPr>
            </w:pPr>
            <w:r w:rsidRPr="00470303">
              <w:rPr>
                <w:color w:val="000000"/>
                <w:sz w:val="18"/>
                <w:szCs w:val="18"/>
              </w:rPr>
              <w:t xml:space="preserve">Kretingos m., Malūno tako KT8100 asfalto dangos atnaujinimas su pėsčiųjų/dviračių taku </w:t>
            </w:r>
          </w:p>
        </w:tc>
        <w:tc>
          <w:tcPr>
            <w:tcW w:w="1388" w:type="dxa"/>
            <w:gridSpan w:val="2"/>
            <w:vMerge/>
            <w:shd w:val="clear" w:color="auto" w:fill="auto"/>
            <w:vAlign w:val="center"/>
          </w:tcPr>
          <w:p w14:paraId="0BE07923" w14:textId="77777777" w:rsidR="000B7787" w:rsidRPr="00780DE1" w:rsidRDefault="000B7787" w:rsidP="000B7787">
            <w:pPr>
              <w:jc w:val="center"/>
              <w:rPr>
                <w:bCs/>
                <w:sz w:val="18"/>
                <w:szCs w:val="18"/>
              </w:rPr>
            </w:pPr>
          </w:p>
        </w:tc>
        <w:tc>
          <w:tcPr>
            <w:tcW w:w="2833" w:type="dxa"/>
            <w:vMerge/>
            <w:shd w:val="clear" w:color="auto" w:fill="auto"/>
            <w:vAlign w:val="center"/>
          </w:tcPr>
          <w:p w14:paraId="3D93DEA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D16337" w14:textId="77777777" w:rsidR="000B7787" w:rsidRPr="00780DE1" w:rsidRDefault="000B7787" w:rsidP="000B7787">
            <w:pPr>
              <w:jc w:val="center"/>
              <w:rPr>
                <w:bCs/>
                <w:sz w:val="18"/>
                <w:szCs w:val="18"/>
              </w:rPr>
            </w:pPr>
          </w:p>
        </w:tc>
      </w:tr>
      <w:tr w:rsidR="000B7787" w:rsidRPr="00780DE1"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Default="000B7787" w:rsidP="000B7787">
            <w:pPr>
              <w:jc w:val="center"/>
              <w:rPr>
                <w:bCs/>
                <w:sz w:val="18"/>
                <w:szCs w:val="18"/>
              </w:rPr>
            </w:pPr>
            <w:r>
              <w:rPr>
                <w:bCs/>
                <w:sz w:val="18"/>
                <w:szCs w:val="18"/>
              </w:rPr>
              <w:lastRenderedPageBreak/>
              <w:t>1.3.58.</w:t>
            </w:r>
          </w:p>
        </w:tc>
        <w:tc>
          <w:tcPr>
            <w:tcW w:w="2888" w:type="dxa"/>
            <w:gridSpan w:val="2"/>
            <w:vMerge/>
            <w:shd w:val="clear" w:color="auto" w:fill="auto"/>
          </w:tcPr>
          <w:p w14:paraId="35D730F9"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2291BEC6" w:rsidR="000B7787" w:rsidRPr="00470303" w:rsidRDefault="000B7787" w:rsidP="000B7787">
            <w:pPr>
              <w:rPr>
                <w:sz w:val="18"/>
                <w:szCs w:val="18"/>
              </w:rPr>
            </w:pPr>
            <w:r w:rsidRPr="00470303">
              <w:rPr>
                <w:color w:val="000000"/>
                <w:sz w:val="18"/>
                <w:szCs w:val="18"/>
              </w:rPr>
              <w:t>Kretingos m., J.</w:t>
            </w:r>
            <w:r>
              <w:rPr>
                <w:color w:val="000000"/>
                <w:sz w:val="18"/>
                <w:szCs w:val="18"/>
              </w:rPr>
              <w:t xml:space="preserve"> </w:t>
            </w:r>
            <w:r w:rsidRPr="00470303">
              <w:rPr>
                <w:color w:val="000000"/>
                <w:sz w:val="18"/>
                <w:szCs w:val="18"/>
              </w:rPr>
              <w:t>Pabrėžos g. KT8073 (nuo J.</w:t>
            </w:r>
            <w:r>
              <w:rPr>
                <w:color w:val="000000"/>
                <w:sz w:val="18"/>
                <w:szCs w:val="18"/>
              </w:rPr>
              <w:t xml:space="preserve"> </w:t>
            </w:r>
            <w:r w:rsidRPr="00470303">
              <w:rPr>
                <w:color w:val="000000"/>
                <w:sz w:val="18"/>
                <w:szCs w:val="18"/>
              </w:rPr>
              <w:t>Pabrėžos g. 82A iki Vytauto g.) asfalto dangos atnaujinimas su pėsčiųjų/dviračių taku</w:t>
            </w:r>
          </w:p>
        </w:tc>
        <w:tc>
          <w:tcPr>
            <w:tcW w:w="1388" w:type="dxa"/>
            <w:gridSpan w:val="2"/>
            <w:vMerge/>
            <w:shd w:val="clear" w:color="auto" w:fill="auto"/>
            <w:vAlign w:val="center"/>
          </w:tcPr>
          <w:p w14:paraId="5F0F9407" w14:textId="77777777" w:rsidR="000B7787" w:rsidRPr="00780DE1" w:rsidRDefault="000B7787" w:rsidP="000B7787">
            <w:pPr>
              <w:jc w:val="center"/>
              <w:rPr>
                <w:bCs/>
                <w:sz w:val="18"/>
                <w:szCs w:val="18"/>
              </w:rPr>
            </w:pPr>
          </w:p>
        </w:tc>
        <w:tc>
          <w:tcPr>
            <w:tcW w:w="2833" w:type="dxa"/>
            <w:vMerge/>
            <w:shd w:val="clear" w:color="auto" w:fill="auto"/>
            <w:vAlign w:val="center"/>
          </w:tcPr>
          <w:p w14:paraId="73AEB06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FB138EE" w14:textId="77777777" w:rsidR="000B7787" w:rsidRPr="00780DE1" w:rsidRDefault="000B7787" w:rsidP="000B7787">
            <w:pPr>
              <w:jc w:val="center"/>
              <w:rPr>
                <w:bCs/>
                <w:sz w:val="18"/>
                <w:szCs w:val="18"/>
              </w:rPr>
            </w:pPr>
          </w:p>
        </w:tc>
      </w:tr>
      <w:tr w:rsidR="000B7787" w:rsidRPr="00780DE1" w14:paraId="27B7BEC1" w14:textId="77777777" w:rsidTr="00B4508E">
        <w:trPr>
          <w:trHeight w:val="371"/>
        </w:trPr>
        <w:tc>
          <w:tcPr>
            <w:tcW w:w="879" w:type="dxa"/>
            <w:tcBorders>
              <w:top w:val="single" w:sz="4" w:space="0" w:color="auto"/>
              <w:bottom w:val="single" w:sz="4" w:space="0" w:color="auto"/>
            </w:tcBorders>
            <w:shd w:val="clear" w:color="auto" w:fill="auto"/>
            <w:vAlign w:val="center"/>
          </w:tcPr>
          <w:p w14:paraId="18170D6A" w14:textId="1712D1BA" w:rsidR="000B7787" w:rsidRDefault="000B7787" w:rsidP="000B7787">
            <w:pPr>
              <w:jc w:val="center"/>
              <w:rPr>
                <w:bCs/>
                <w:sz w:val="18"/>
                <w:szCs w:val="18"/>
              </w:rPr>
            </w:pPr>
            <w:r>
              <w:rPr>
                <w:bCs/>
                <w:sz w:val="18"/>
                <w:szCs w:val="18"/>
              </w:rPr>
              <w:t>1.3.59.</w:t>
            </w:r>
          </w:p>
        </w:tc>
        <w:tc>
          <w:tcPr>
            <w:tcW w:w="2888" w:type="dxa"/>
            <w:gridSpan w:val="2"/>
            <w:vMerge/>
            <w:shd w:val="clear" w:color="auto" w:fill="auto"/>
          </w:tcPr>
          <w:p w14:paraId="476A476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429848" w14:textId="0B037A2E" w:rsidR="000B7787" w:rsidRPr="001F5821" w:rsidRDefault="000B7787" w:rsidP="000B7787">
            <w:pPr>
              <w:rPr>
                <w:sz w:val="18"/>
                <w:szCs w:val="18"/>
              </w:rPr>
            </w:pPr>
            <w:r w:rsidRPr="00470303">
              <w:rPr>
                <w:sz w:val="18"/>
                <w:szCs w:val="18"/>
              </w:rPr>
              <w:t>Vilniaus g., KT7648 šaligatvių įrengimas</w:t>
            </w:r>
          </w:p>
        </w:tc>
        <w:tc>
          <w:tcPr>
            <w:tcW w:w="1388" w:type="dxa"/>
            <w:gridSpan w:val="2"/>
            <w:vMerge/>
            <w:shd w:val="clear" w:color="auto" w:fill="auto"/>
            <w:vAlign w:val="center"/>
          </w:tcPr>
          <w:p w14:paraId="3CD8D5C7" w14:textId="77777777" w:rsidR="000B7787" w:rsidRPr="00780DE1" w:rsidRDefault="000B7787" w:rsidP="000B7787">
            <w:pPr>
              <w:jc w:val="center"/>
              <w:rPr>
                <w:bCs/>
                <w:sz w:val="18"/>
                <w:szCs w:val="18"/>
              </w:rPr>
            </w:pPr>
          </w:p>
        </w:tc>
        <w:tc>
          <w:tcPr>
            <w:tcW w:w="2833" w:type="dxa"/>
            <w:vMerge/>
            <w:shd w:val="clear" w:color="auto" w:fill="auto"/>
            <w:vAlign w:val="center"/>
          </w:tcPr>
          <w:p w14:paraId="658E020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3F1362B" w14:textId="77777777" w:rsidR="000B7787" w:rsidRPr="00780DE1" w:rsidRDefault="000B7787" w:rsidP="000B7787">
            <w:pPr>
              <w:jc w:val="center"/>
              <w:rPr>
                <w:bCs/>
                <w:sz w:val="18"/>
                <w:szCs w:val="18"/>
              </w:rPr>
            </w:pPr>
          </w:p>
        </w:tc>
      </w:tr>
      <w:tr w:rsidR="000B7787" w:rsidRPr="00780DE1" w14:paraId="47F4E5BA" w14:textId="77777777" w:rsidTr="00B4508E">
        <w:trPr>
          <w:trHeight w:val="371"/>
        </w:trPr>
        <w:tc>
          <w:tcPr>
            <w:tcW w:w="879" w:type="dxa"/>
            <w:tcBorders>
              <w:top w:val="single" w:sz="4" w:space="0" w:color="auto"/>
              <w:bottom w:val="single" w:sz="4" w:space="0" w:color="auto"/>
            </w:tcBorders>
            <w:shd w:val="clear" w:color="auto" w:fill="auto"/>
            <w:vAlign w:val="center"/>
          </w:tcPr>
          <w:p w14:paraId="5D2AB7EA" w14:textId="66171BD8" w:rsidR="000B7787" w:rsidRDefault="000B7787" w:rsidP="000B7787">
            <w:pPr>
              <w:jc w:val="center"/>
              <w:rPr>
                <w:bCs/>
                <w:sz w:val="18"/>
                <w:szCs w:val="18"/>
              </w:rPr>
            </w:pPr>
            <w:r>
              <w:rPr>
                <w:bCs/>
                <w:sz w:val="18"/>
                <w:szCs w:val="18"/>
              </w:rPr>
              <w:t>1.3.60.</w:t>
            </w:r>
          </w:p>
        </w:tc>
        <w:tc>
          <w:tcPr>
            <w:tcW w:w="2888" w:type="dxa"/>
            <w:gridSpan w:val="2"/>
            <w:vMerge/>
            <w:shd w:val="clear" w:color="auto" w:fill="auto"/>
          </w:tcPr>
          <w:p w14:paraId="4ADE7ED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B61C4F" w14:textId="26405078" w:rsidR="000B7787" w:rsidRPr="00470303" w:rsidRDefault="000B7787" w:rsidP="000B7787">
            <w:pPr>
              <w:rPr>
                <w:sz w:val="18"/>
                <w:szCs w:val="18"/>
              </w:rPr>
            </w:pPr>
            <w:r w:rsidRPr="00470303">
              <w:rPr>
                <w:color w:val="000000"/>
                <w:sz w:val="18"/>
                <w:szCs w:val="18"/>
              </w:rPr>
              <w:t>Raguviškių k., Raguvos g. KT7351</w:t>
            </w:r>
          </w:p>
        </w:tc>
        <w:tc>
          <w:tcPr>
            <w:tcW w:w="1388" w:type="dxa"/>
            <w:gridSpan w:val="2"/>
            <w:vMerge/>
            <w:shd w:val="clear" w:color="auto" w:fill="auto"/>
            <w:vAlign w:val="center"/>
          </w:tcPr>
          <w:p w14:paraId="6968E0BB" w14:textId="77777777" w:rsidR="000B7787" w:rsidRPr="00780DE1" w:rsidRDefault="000B7787" w:rsidP="000B7787">
            <w:pPr>
              <w:jc w:val="center"/>
              <w:rPr>
                <w:bCs/>
                <w:sz w:val="18"/>
                <w:szCs w:val="18"/>
              </w:rPr>
            </w:pPr>
          </w:p>
        </w:tc>
        <w:tc>
          <w:tcPr>
            <w:tcW w:w="2833" w:type="dxa"/>
            <w:vMerge/>
            <w:shd w:val="clear" w:color="auto" w:fill="auto"/>
            <w:vAlign w:val="center"/>
          </w:tcPr>
          <w:p w14:paraId="7782648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058C11A" w14:textId="77777777" w:rsidR="000B7787" w:rsidRPr="00780DE1" w:rsidRDefault="000B7787" w:rsidP="000B7787">
            <w:pPr>
              <w:jc w:val="center"/>
              <w:rPr>
                <w:bCs/>
                <w:sz w:val="18"/>
                <w:szCs w:val="18"/>
              </w:rPr>
            </w:pPr>
          </w:p>
        </w:tc>
      </w:tr>
      <w:tr w:rsidR="000B7787" w:rsidRPr="00780DE1" w14:paraId="1531621E" w14:textId="77777777" w:rsidTr="009C4703">
        <w:trPr>
          <w:trHeight w:val="371"/>
        </w:trPr>
        <w:tc>
          <w:tcPr>
            <w:tcW w:w="879" w:type="dxa"/>
            <w:tcBorders>
              <w:top w:val="single" w:sz="4" w:space="0" w:color="auto"/>
              <w:bottom w:val="single" w:sz="4" w:space="0" w:color="auto"/>
            </w:tcBorders>
            <w:shd w:val="clear" w:color="auto" w:fill="auto"/>
            <w:vAlign w:val="center"/>
          </w:tcPr>
          <w:p w14:paraId="1837E2B5" w14:textId="7171AD82" w:rsidR="000B7787" w:rsidRDefault="000B7787" w:rsidP="000B7787">
            <w:pPr>
              <w:jc w:val="center"/>
              <w:rPr>
                <w:bCs/>
                <w:sz w:val="18"/>
                <w:szCs w:val="18"/>
              </w:rPr>
            </w:pPr>
            <w:r>
              <w:rPr>
                <w:bCs/>
                <w:sz w:val="18"/>
                <w:szCs w:val="18"/>
              </w:rPr>
              <w:t>1.3.61.</w:t>
            </w:r>
          </w:p>
        </w:tc>
        <w:tc>
          <w:tcPr>
            <w:tcW w:w="2888" w:type="dxa"/>
            <w:gridSpan w:val="2"/>
            <w:vMerge/>
            <w:shd w:val="clear" w:color="auto" w:fill="auto"/>
          </w:tcPr>
          <w:p w14:paraId="330100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88AE039" w14:textId="0C5BE24A" w:rsidR="000B7787" w:rsidRPr="00470303" w:rsidRDefault="000B7787" w:rsidP="000B7787">
            <w:pPr>
              <w:rPr>
                <w:sz w:val="18"/>
                <w:szCs w:val="18"/>
              </w:rPr>
            </w:pPr>
            <w:r w:rsidRPr="00470303">
              <w:rPr>
                <w:color w:val="000000"/>
                <w:sz w:val="18"/>
                <w:szCs w:val="18"/>
              </w:rPr>
              <w:t>Budrių k., Bažnyčios g. KT7391</w:t>
            </w:r>
          </w:p>
        </w:tc>
        <w:tc>
          <w:tcPr>
            <w:tcW w:w="1388" w:type="dxa"/>
            <w:gridSpan w:val="2"/>
            <w:vMerge/>
            <w:shd w:val="clear" w:color="auto" w:fill="auto"/>
            <w:vAlign w:val="center"/>
          </w:tcPr>
          <w:p w14:paraId="12C8BE8E" w14:textId="77777777" w:rsidR="000B7787" w:rsidRPr="00780DE1" w:rsidRDefault="000B7787" w:rsidP="000B7787">
            <w:pPr>
              <w:jc w:val="center"/>
              <w:rPr>
                <w:bCs/>
                <w:sz w:val="18"/>
                <w:szCs w:val="18"/>
              </w:rPr>
            </w:pPr>
          </w:p>
        </w:tc>
        <w:tc>
          <w:tcPr>
            <w:tcW w:w="2833" w:type="dxa"/>
            <w:vMerge/>
            <w:shd w:val="clear" w:color="auto" w:fill="auto"/>
            <w:vAlign w:val="center"/>
          </w:tcPr>
          <w:p w14:paraId="3A430AE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905238B" w14:textId="77777777" w:rsidR="000B7787" w:rsidRPr="00780DE1" w:rsidRDefault="000B7787" w:rsidP="000B7787">
            <w:pPr>
              <w:jc w:val="center"/>
              <w:rPr>
                <w:bCs/>
                <w:sz w:val="18"/>
                <w:szCs w:val="18"/>
              </w:rPr>
            </w:pPr>
          </w:p>
        </w:tc>
      </w:tr>
      <w:tr w:rsidR="000B7787" w:rsidRPr="00780DE1" w14:paraId="69451C2C" w14:textId="77777777" w:rsidTr="009C4703">
        <w:trPr>
          <w:trHeight w:val="371"/>
        </w:trPr>
        <w:tc>
          <w:tcPr>
            <w:tcW w:w="879" w:type="dxa"/>
            <w:tcBorders>
              <w:top w:val="single" w:sz="4" w:space="0" w:color="auto"/>
              <w:bottom w:val="single" w:sz="4" w:space="0" w:color="auto"/>
            </w:tcBorders>
            <w:shd w:val="clear" w:color="auto" w:fill="auto"/>
            <w:vAlign w:val="center"/>
          </w:tcPr>
          <w:p w14:paraId="2AA0FBC5" w14:textId="5F6AEB67" w:rsidR="000B7787" w:rsidRDefault="000B7787" w:rsidP="000B7787">
            <w:pPr>
              <w:jc w:val="center"/>
              <w:rPr>
                <w:bCs/>
                <w:sz w:val="18"/>
                <w:szCs w:val="18"/>
              </w:rPr>
            </w:pPr>
            <w:r>
              <w:rPr>
                <w:bCs/>
                <w:sz w:val="18"/>
                <w:szCs w:val="18"/>
              </w:rPr>
              <w:t>1.3.62.</w:t>
            </w:r>
          </w:p>
        </w:tc>
        <w:tc>
          <w:tcPr>
            <w:tcW w:w="2888" w:type="dxa"/>
            <w:gridSpan w:val="2"/>
            <w:vMerge/>
            <w:shd w:val="clear" w:color="auto" w:fill="auto"/>
          </w:tcPr>
          <w:p w14:paraId="7CE7763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AE8739" w14:textId="293B09C3" w:rsidR="000B7787" w:rsidRPr="00470303" w:rsidRDefault="000B7787" w:rsidP="000B7787">
            <w:pPr>
              <w:rPr>
                <w:sz w:val="18"/>
                <w:szCs w:val="18"/>
              </w:rPr>
            </w:pPr>
            <w:r w:rsidRPr="00470303">
              <w:rPr>
                <w:color w:val="000000"/>
                <w:sz w:val="18"/>
                <w:szCs w:val="18"/>
              </w:rPr>
              <w:t>Vydmantų k., Vidimanto g. KT7046 ruožas nuo Gintaro g. iki Birutės g.</w:t>
            </w:r>
          </w:p>
        </w:tc>
        <w:tc>
          <w:tcPr>
            <w:tcW w:w="1388" w:type="dxa"/>
            <w:gridSpan w:val="2"/>
            <w:vMerge/>
            <w:shd w:val="clear" w:color="auto" w:fill="auto"/>
            <w:vAlign w:val="center"/>
          </w:tcPr>
          <w:p w14:paraId="008689ED" w14:textId="77777777" w:rsidR="000B7787" w:rsidRPr="00780DE1" w:rsidRDefault="000B7787" w:rsidP="000B7787">
            <w:pPr>
              <w:jc w:val="center"/>
              <w:rPr>
                <w:bCs/>
                <w:sz w:val="18"/>
                <w:szCs w:val="18"/>
              </w:rPr>
            </w:pPr>
          </w:p>
        </w:tc>
        <w:tc>
          <w:tcPr>
            <w:tcW w:w="2833" w:type="dxa"/>
            <w:vMerge/>
            <w:shd w:val="clear" w:color="auto" w:fill="auto"/>
            <w:vAlign w:val="center"/>
          </w:tcPr>
          <w:p w14:paraId="4465F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6021750" w14:textId="77777777" w:rsidR="000B7787" w:rsidRPr="00780DE1" w:rsidRDefault="000B7787" w:rsidP="000B7787">
            <w:pPr>
              <w:jc w:val="center"/>
              <w:rPr>
                <w:bCs/>
                <w:sz w:val="18"/>
                <w:szCs w:val="18"/>
              </w:rPr>
            </w:pPr>
          </w:p>
        </w:tc>
      </w:tr>
      <w:tr w:rsidR="000B7787" w:rsidRPr="00780DE1" w14:paraId="41B36FDD" w14:textId="77777777" w:rsidTr="009C4703">
        <w:trPr>
          <w:trHeight w:val="371"/>
        </w:trPr>
        <w:tc>
          <w:tcPr>
            <w:tcW w:w="879" w:type="dxa"/>
            <w:tcBorders>
              <w:top w:val="single" w:sz="4" w:space="0" w:color="auto"/>
              <w:bottom w:val="single" w:sz="4" w:space="0" w:color="auto"/>
            </w:tcBorders>
            <w:shd w:val="clear" w:color="auto" w:fill="auto"/>
            <w:vAlign w:val="center"/>
          </w:tcPr>
          <w:p w14:paraId="41C1AAA8" w14:textId="3A67A036" w:rsidR="000B7787" w:rsidRDefault="000B7787" w:rsidP="000B7787">
            <w:pPr>
              <w:jc w:val="center"/>
              <w:rPr>
                <w:bCs/>
                <w:sz w:val="18"/>
                <w:szCs w:val="18"/>
              </w:rPr>
            </w:pPr>
            <w:r>
              <w:rPr>
                <w:bCs/>
                <w:sz w:val="18"/>
                <w:szCs w:val="18"/>
              </w:rPr>
              <w:t>1.3.63.</w:t>
            </w:r>
          </w:p>
        </w:tc>
        <w:tc>
          <w:tcPr>
            <w:tcW w:w="2888" w:type="dxa"/>
            <w:gridSpan w:val="2"/>
            <w:vMerge/>
            <w:tcBorders>
              <w:bottom w:val="single" w:sz="4" w:space="0" w:color="auto"/>
            </w:tcBorders>
            <w:shd w:val="clear" w:color="auto" w:fill="auto"/>
          </w:tcPr>
          <w:p w14:paraId="3DBCBD55"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000000" w:fill="FFFFFF"/>
            <w:vAlign w:val="center"/>
          </w:tcPr>
          <w:p w14:paraId="0CB8389A" w14:textId="58F2441F" w:rsidR="000B7787" w:rsidRPr="00470303" w:rsidRDefault="000B7787" w:rsidP="000B7787">
            <w:pPr>
              <w:rPr>
                <w:sz w:val="18"/>
                <w:szCs w:val="18"/>
              </w:rPr>
            </w:pPr>
            <w:r w:rsidRPr="00470303">
              <w:rPr>
                <w:color w:val="000000"/>
                <w:sz w:val="18"/>
                <w:szCs w:val="18"/>
              </w:rPr>
              <w:t>Vydmantų k., Rąžės g. KT7053 ruožas nuo Birutės g. iki Liepų g.</w:t>
            </w:r>
          </w:p>
        </w:tc>
        <w:tc>
          <w:tcPr>
            <w:tcW w:w="1388" w:type="dxa"/>
            <w:gridSpan w:val="2"/>
            <w:vMerge/>
            <w:shd w:val="clear" w:color="auto" w:fill="auto"/>
            <w:vAlign w:val="center"/>
          </w:tcPr>
          <w:p w14:paraId="126033CE" w14:textId="77777777" w:rsidR="000B7787" w:rsidRPr="00780DE1" w:rsidRDefault="000B7787" w:rsidP="000B7787">
            <w:pPr>
              <w:jc w:val="center"/>
              <w:rPr>
                <w:bCs/>
                <w:sz w:val="18"/>
                <w:szCs w:val="18"/>
              </w:rPr>
            </w:pPr>
          </w:p>
        </w:tc>
        <w:tc>
          <w:tcPr>
            <w:tcW w:w="2833" w:type="dxa"/>
            <w:vMerge/>
            <w:shd w:val="clear" w:color="auto" w:fill="auto"/>
            <w:vAlign w:val="center"/>
          </w:tcPr>
          <w:p w14:paraId="0FB020B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2E476EE" w14:textId="77777777" w:rsidR="000B7787" w:rsidRPr="00780DE1" w:rsidRDefault="000B7787" w:rsidP="000B7787">
            <w:pPr>
              <w:jc w:val="center"/>
              <w:rPr>
                <w:bCs/>
                <w:sz w:val="18"/>
                <w:szCs w:val="18"/>
              </w:rPr>
            </w:pPr>
          </w:p>
        </w:tc>
      </w:tr>
      <w:tr w:rsidR="000B7787" w:rsidRPr="00780DE1"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780DE1" w:rsidRDefault="000B7787" w:rsidP="000B7787">
            <w:pPr>
              <w:jc w:val="center"/>
              <w:rPr>
                <w:b/>
                <w:bCs/>
                <w:sz w:val="20"/>
              </w:rPr>
            </w:pPr>
            <w:r w:rsidRPr="00780DE1">
              <w:rPr>
                <w:b/>
                <w:bCs/>
                <w:sz w:val="18"/>
                <w:szCs w:val="18"/>
              </w:rPr>
              <w:t>2. Socialinės savivaldybės infrastruktūros plėtra</w:t>
            </w:r>
          </w:p>
        </w:tc>
      </w:tr>
      <w:tr w:rsidR="000B7787" w:rsidRPr="00780DE1"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780DE1" w:rsidRDefault="000B7787" w:rsidP="000B7787">
            <w:pPr>
              <w:jc w:val="center"/>
              <w:rPr>
                <w:b/>
                <w:bCs/>
                <w:sz w:val="20"/>
              </w:rPr>
            </w:pPr>
            <w:r w:rsidRPr="00780DE1">
              <w:rPr>
                <w:b/>
                <w:bCs/>
                <w:sz w:val="18"/>
                <w:szCs w:val="18"/>
              </w:rPr>
              <w:t>2.1. Kultūros, švietimo ir mokslo, sveikatos, sporto infrastruktūra</w:t>
            </w:r>
          </w:p>
        </w:tc>
      </w:tr>
      <w:tr w:rsidR="000B7787" w:rsidRPr="00780DE1"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780DE1" w:rsidRDefault="000B7787" w:rsidP="000B7787">
            <w:pPr>
              <w:jc w:val="center"/>
              <w:rPr>
                <w:bCs/>
                <w:sz w:val="18"/>
                <w:szCs w:val="18"/>
              </w:rPr>
            </w:pPr>
            <w:r w:rsidRPr="00780DE1">
              <w:rPr>
                <w:bCs/>
                <w:sz w:val="18"/>
                <w:szCs w:val="18"/>
              </w:rPr>
              <w:t>2.1.</w:t>
            </w:r>
            <w:r>
              <w:rPr>
                <w:bCs/>
                <w:sz w:val="18"/>
                <w:szCs w:val="18"/>
              </w:rPr>
              <w:t>1</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780DE1" w:rsidRDefault="000B7787" w:rsidP="000B7787">
            <w:pPr>
              <w:jc w:val="center"/>
              <w:rPr>
                <w:bCs/>
                <w:sz w:val="18"/>
                <w:szCs w:val="18"/>
                <w:vertAlign w:val="superscript"/>
              </w:rPr>
            </w:pPr>
            <w:r w:rsidRPr="00780DE1">
              <w:rPr>
                <w:bCs/>
                <w:sz w:val="18"/>
                <w:szCs w:val="18"/>
              </w:rPr>
              <w:t>1.1.4.5 Motobolo aikštės tvarkymas</w:t>
            </w:r>
            <w:r>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780DE1" w:rsidRDefault="000B7787" w:rsidP="000B7787">
            <w:pPr>
              <w:jc w:val="both"/>
              <w:rPr>
                <w:bCs/>
                <w:sz w:val="18"/>
                <w:szCs w:val="18"/>
              </w:rPr>
            </w:pPr>
            <w:r w:rsidRPr="00780DE1">
              <w:rPr>
                <w:bCs/>
                <w:sz w:val="18"/>
                <w:szCs w:val="18"/>
              </w:rPr>
              <w:t>Motobolo aikštė</w:t>
            </w:r>
            <w:r>
              <w:rPr>
                <w:bCs/>
                <w:sz w:val="18"/>
                <w:szCs w:val="18"/>
              </w:rPr>
              <w:t xml:space="preserve"> (Tiekėjų g. 34, Kretinga)</w:t>
            </w:r>
          </w:p>
        </w:tc>
        <w:tc>
          <w:tcPr>
            <w:tcW w:w="1329" w:type="dxa"/>
            <w:gridSpan w:val="3"/>
            <w:shd w:val="clear" w:color="auto" w:fill="auto"/>
            <w:vAlign w:val="center"/>
          </w:tcPr>
          <w:p w14:paraId="3AF36695" w14:textId="73D2751C" w:rsidR="000B7787" w:rsidRPr="00780DE1" w:rsidRDefault="000B7787" w:rsidP="000B7787">
            <w:pPr>
              <w:jc w:val="center"/>
              <w:rPr>
                <w:bCs/>
                <w:sz w:val="18"/>
                <w:szCs w:val="18"/>
              </w:rPr>
            </w:pPr>
            <w:r>
              <w:rPr>
                <w:bCs/>
                <w:sz w:val="18"/>
                <w:szCs w:val="18"/>
              </w:rPr>
              <w:t>V</w:t>
            </w:r>
            <w:r w:rsidRPr="00780DE1">
              <w:rPr>
                <w:bCs/>
                <w:sz w:val="18"/>
                <w:szCs w:val="18"/>
              </w:rPr>
              <w:t>, B</w:t>
            </w:r>
          </w:p>
        </w:tc>
        <w:tc>
          <w:tcPr>
            <w:tcW w:w="3107" w:type="dxa"/>
            <w:gridSpan w:val="4"/>
            <w:vMerge w:val="restart"/>
            <w:shd w:val="clear" w:color="auto" w:fill="auto"/>
            <w:vAlign w:val="center"/>
          </w:tcPr>
          <w:p w14:paraId="7692F9E2" w14:textId="1BECBADD" w:rsidR="000B7787" w:rsidRPr="00780DE1" w:rsidRDefault="000B7787" w:rsidP="000B7787">
            <w:pPr>
              <w:jc w:val="center"/>
              <w:rPr>
                <w:bCs/>
                <w:sz w:val="18"/>
                <w:szCs w:val="18"/>
              </w:rPr>
            </w:pPr>
            <w:r w:rsidRPr="00780DE1">
              <w:rPr>
                <w:bCs/>
                <w:sz w:val="18"/>
                <w:szCs w:val="18"/>
              </w:rPr>
              <w:t>Strateginio planavimo ir investicijų skyrius</w:t>
            </w:r>
          </w:p>
          <w:p w14:paraId="26B3306E" w14:textId="7F894344" w:rsidR="000B7787" w:rsidRPr="00780DE1" w:rsidRDefault="000B7787" w:rsidP="000B7787">
            <w:pPr>
              <w:jc w:val="center"/>
              <w:rPr>
                <w:bCs/>
                <w:sz w:val="18"/>
                <w:szCs w:val="18"/>
              </w:rPr>
            </w:pPr>
            <w:r w:rsidRPr="00780DE1">
              <w:rPr>
                <w:bCs/>
                <w:sz w:val="18"/>
                <w:szCs w:val="18"/>
              </w:rPr>
              <w:t>Statybos skyrius</w:t>
            </w:r>
          </w:p>
        </w:tc>
        <w:tc>
          <w:tcPr>
            <w:tcW w:w="1924" w:type="dxa"/>
            <w:shd w:val="clear" w:color="auto" w:fill="auto"/>
            <w:vAlign w:val="center"/>
          </w:tcPr>
          <w:p w14:paraId="4355BEAF" w14:textId="19F8251D"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780DE1" w:rsidRDefault="000B7787" w:rsidP="000B7787">
            <w:pPr>
              <w:jc w:val="center"/>
              <w:rPr>
                <w:bCs/>
                <w:sz w:val="18"/>
                <w:szCs w:val="18"/>
              </w:rPr>
            </w:pPr>
            <w:r w:rsidRPr="00780DE1">
              <w:rPr>
                <w:bCs/>
                <w:sz w:val="18"/>
                <w:szCs w:val="18"/>
              </w:rPr>
              <w:t>2.1.</w:t>
            </w:r>
            <w:r>
              <w:rPr>
                <w:bCs/>
                <w:sz w:val="18"/>
                <w:szCs w:val="18"/>
              </w:rPr>
              <w:t>2</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780DE1" w:rsidRDefault="000B7787" w:rsidP="000B7787">
            <w:pPr>
              <w:jc w:val="center"/>
              <w:rPr>
                <w:bCs/>
                <w:sz w:val="18"/>
                <w:szCs w:val="18"/>
                <w:vertAlign w:val="superscript"/>
              </w:rPr>
            </w:pPr>
            <w:r w:rsidRPr="00780DE1">
              <w:rPr>
                <w:bCs/>
                <w:sz w:val="18"/>
                <w:szCs w:val="18"/>
              </w:rPr>
              <w:t>1.1.4.8 Kretingos miesto stadiono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780DE1" w:rsidRDefault="000B7787" w:rsidP="000B7787">
            <w:pPr>
              <w:jc w:val="both"/>
              <w:rPr>
                <w:bCs/>
                <w:sz w:val="18"/>
                <w:szCs w:val="18"/>
              </w:rPr>
            </w:pPr>
            <w:r w:rsidRPr="00780DE1">
              <w:rPr>
                <w:bCs/>
                <w:sz w:val="18"/>
                <w:szCs w:val="18"/>
              </w:rPr>
              <w:t>Kretingos miesto stadionas (Savanorių g. 23A, Kretinga)</w:t>
            </w:r>
          </w:p>
        </w:tc>
        <w:tc>
          <w:tcPr>
            <w:tcW w:w="1329" w:type="dxa"/>
            <w:gridSpan w:val="3"/>
            <w:shd w:val="clear" w:color="auto" w:fill="auto"/>
            <w:vAlign w:val="center"/>
          </w:tcPr>
          <w:p w14:paraId="5169CBAD"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62B79AAA" w14:textId="035F3578" w:rsidR="000B7787" w:rsidRPr="00780DE1" w:rsidRDefault="000B7787" w:rsidP="000B7787">
            <w:pPr>
              <w:jc w:val="center"/>
              <w:rPr>
                <w:bCs/>
                <w:sz w:val="18"/>
                <w:szCs w:val="18"/>
              </w:rPr>
            </w:pPr>
          </w:p>
        </w:tc>
        <w:tc>
          <w:tcPr>
            <w:tcW w:w="1924" w:type="dxa"/>
            <w:shd w:val="clear" w:color="auto" w:fill="auto"/>
            <w:vAlign w:val="center"/>
          </w:tcPr>
          <w:p w14:paraId="38B55E66" w14:textId="2F3BE2FE"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1E7889BF" w14:textId="77777777" w:rsidTr="005F5426">
        <w:trPr>
          <w:trHeight w:val="371"/>
        </w:trPr>
        <w:tc>
          <w:tcPr>
            <w:tcW w:w="879" w:type="dxa"/>
            <w:tcBorders>
              <w:top w:val="single" w:sz="4" w:space="0" w:color="auto"/>
              <w:bottom w:val="single" w:sz="4" w:space="0" w:color="auto"/>
            </w:tcBorders>
            <w:shd w:val="clear" w:color="auto" w:fill="auto"/>
            <w:vAlign w:val="center"/>
          </w:tcPr>
          <w:p w14:paraId="2FBC10D0" w14:textId="1B54C40C" w:rsidR="000B7787" w:rsidRPr="00780DE1" w:rsidRDefault="000B7787" w:rsidP="000B7787">
            <w:pPr>
              <w:jc w:val="center"/>
              <w:rPr>
                <w:bCs/>
                <w:sz w:val="18"/>
                <w:szCs w:val="18"/>
              </w:rPr>
            </w:pPr>
            <w:r w:rsidRPr="00780DE1">
              <w:rPr>
                <w:bCs/>
                <w:sz w:val="18"/>
                <w:szCs w:val="18"/>
              </w:rPr>
              <w:t>2.1.</w:t>
            </w:r>
            <w:r>
              <w:rPr>
                <w:bCs/>
                <w:sz w:val="18"/>
                <w:szCs w:val="18"/>
              </w:rPr>
              <w:t>3</w:t>
            </w:r>
            <w:r w:rsidRPr="00780DE1">
              <w:rPr>
                <w:bCs/>
                <w:sz w:val="18"/>
                <w:szCs w:val="18"/>
              </w:rPr>
              <w:t>.</w:t>
            </w:r>
          </w:p>
        </w:tc>
        <w:tc>
          <w:tcPr>
            <w:tcW w:w="3026" w:type="dxa"/>
            <w:gridSpan w:val="3"/>
            <w:tcBorders>
              <w:top w:val="single" w:sz="4" w:space="0" w:color="auto"/>
            </w:tcBorders>
            <w:shd w:val="clear" w:color="auto" w:fill="auto"/>
            <w:vAlign w:val="center"/>
          </w:tcPr>
          <w:p w14:paraId="5CDDD2B4" w14:textId="1D77BF02" w:rsidR="000B7787" w:rsidRPr="00780DE1" w:rsidRDefault="000B7787" w:rsidP="000B7787">
            <w:pPr>
              <w:jc w:val="center"/>
              <w:rPr>
                <w:bCs/>
                <w:sz w:val="18"/>
                <w:szCs w:val="18"/>
                <w:vertAlign w:val="superscript"/>
              </w:rPr>
            </w:pPr>
            <w:r w:rsidRPr="00780DE1">
              <w:rPr>
                <w:bCs/>
                <w:sz w:val="18"/>
                <w:szCs w:val="18"/>
              </w:rPr>
              <w:t>1.1.4.9 Sporto aikštynų atnaujinimas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4E926BF" w14:textId="578E9412" w:rsidR="000B7787" w:rsidRPr="00A3344A" w:rsidRDefault="000B7787" w:rsidP="000B7787">
            <w:pPr>
              <w:jc w:val="both"/>
              <w:rPr>
                <w:bCs/>
                <w:strike/>
                <w:sz w:val="18"/>
                <w:szCs w:val="18"/>
              </w:rPr>
            </w:pPr>
            <w:r w:rsidRPr="00780DE1">
              <w:rPr>
                <w:bCs/>
                <w:sz w:val="18"/>
                <w:szCs w:val="18"/>
              </w:rPr>
              <w:t>S. Daukanto progimnazijos sporto aikštynas (Palangos g. 25, Kretinga)</w:t>
            </w:r>
          </w:p>
        </w:tc>
        <w:tc>
          <w:tcPr>
            <w:tcW w:w="1329" w:type="dxa"/>
            <w:gridSpan w:val="3"/>
            <w:shd w:val="clear" w:color="auto" w:fill="auto"/>
            <w:vAlign w:val="center"/>
          </w:tcPr>
          <w:p w14:paraId="3F8041AE"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4C0DAF81" w14:textId="2EA65EC4" w:rsidR="000B7787" w:rsidRPr="00780DE1" w:rsidRDefault="000B7787" w:rsidP="000B7787">
            <w:pPr>
              <w:jc w:val="center"/>
              <w:rPr>
                <w:bCs/>
                <w:sz w:val="18"/>
                <w:szCs w:val="18"/>
              </w:rPr>
            </w:pPr>
          </w:p>
        </w:tc>
        <w:tc>
          <w:tcPr>
            <w:tcW w:w="1924" w:type="dxa"/>
            <w:shd w:val="clear" w:color="auto" w:fill="auto"/>
            <w:vAlign w:val="center"/>
          </w:tcPr>
          <w:p w14:paraId="4412C0BA" w14:textId="62D80638"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780DE1" w:rsidRDefault="000B7787" w:rsidP="000B7787">
            <w:pPr>
              <w:jc w:val="center"/>
              <w:rPr>
                <w:bCs/>
                <w:sz w:val="18"/>
                <w:szCs w:val="18"/>
              </w:rPr>
            </w:pPr>
            <w:r>
              <w:rPr>
                <w:bCs/>
                <w:sz w:val="18"/>
                <w:szCs w:val="18"/>
              </w:rPr>
              <w:t>2.1.4.</w:t>
            </w:r>
          </w:p>
        </w:tc>
        <w:tc>
          <w:tcPr>
            <w:tcW w:w="3026" w:type="dxa"/>
            <w:gridSpan w:val="3"/>
            <w:tcBorders>
              <w:top w:val="single" w:sz="4" w:space="0" w:color="auto"/>
            </w:tcBorders>
            <w:shd w:val="clear" w:color="auto" w:fill="auto"/>
            <w:vAlign w:val="center"/>
          </w:tcPr>
          <w:p w14:paraId="65136FA4" w14:textId="1BA789CE" w:rsidR="000B7787" w:rsidRPr="00AD05C4" w:rsidRDefault="000B7787" w:rsidP="000B7787">
            <w:pPr>
              <w:jc w:val="center"/>
              <w:rPr>
                <w:bCs/>
                <w:sz w:val="18"/>
                <w:szCs w:val="18"/>
                <w:vertAlign w:val="superscript"/>
              </w:rPr>
            </w:pPr>
            <w:r>
              <w:rPr>
                <w:bCs/>
                <w:sz w:val="18"/>
                <w:szCs w:val="18"/>
              </w:rPr>
              <w:t xml:space="preserve">1.1.2.4.18 </w:t>
            </w:r>
            <w:r w:rsidRPr="00384AE4">
              <w:rPr>
                <w:bCs/>
                <w:sz w:val="18"/>
                <w:szCs w:val="18"/>
              </w:rPr>
              <w:t>Plėtoti ir modernizuoti ikimokyklinio ir bendrojo ugdymo įstaigų infrastruktūrą Kretingos rajono savivaldybėje</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780DE1" w:rsidRDefault="000B7787" w:rsidP="000B7787">
            <w:pPr>
              <w:jc w:val="both"/>
              <w:rPr>
                <w:bCs/>
                <w:sz w:val="18"/>
                <w:szCs w:val="18"/>
              </w:rPr>
            </w:pPr>
            <w:r w:rsidRPr="00780DE1">
              <w:rPr>
                <w:bCs/>
                <w:sz w:val="18"/>
                <w:szCs w:val="18"/>
              </w:rPr>
              <w:t>Kretingos lopšelio-darželio „Pasaka“ ikimokyklinio ugdymo skyriaus „Eglutė“ tvarkymo darbai</w:t>
            </w:r>
            <w:r>
              <w:rPr>
                <w:bCs/>
                <w:sz w:val="18"/>
                <w:szCs w:val="18"/>
              </w:rPr>
              <w:t xml:space="preserve"> (Darželio g. 1, Padvarių k., Kretingos r.)</w:t>
            </w:r>
          </w:p>
        </w:tc>
        <w:tc>
          <w:tcPr>
            <w:tcW w:w="1329" w:type="dxa"/>
            <w:gridSpan w:val="3"/>
            <w:shd w:val="clear" w:color="auto" w:fill="auto"/>
            <w:vAlign w:val="center"/>
          </w:tcPr>
          <w:p w14:paraId="10B60565" w14:textId="06FD0466"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31F9A0F3" w14:textId="77777777" w:rsidR="000B7787" w:rsidRPr="00780DE1" w:rsidRDefault="000B7787" w:rsidP="000B7787">
            <w:pPr>
              <w:jc w:val="center"/>
              <w:rPr>
                <w:bCs/>
                <w:sz w:val="18"/>
                <w:szCs w:val="18"/>
              </w:rPr>
            </w:pPr>
          </w:p>
        </w:tc>
        <w:tc>
          <w:tcPr>
            <w:tcW w:w="1924" w:type="dxa"/>
            <w:shd w:val="clear" w:color="auto" w:fill="auto"/>
            <w:vAlign w:val="center"/>
          </w:tcPr>
          <w:p w14:paraId="50A05907" w14:textId="2F541FAC" w:rsidR="000B7787" w:rsidRPr="00780DE1" w:rsidRDefault="000B7787" w:rsidP="000B7787">
            <w:pPr>
              <w:jc w:val="center"/>
              <w:rPr>
                <w:bCs/>
                <w:sz w:val="18"/>
                <w:szCs w:val="18"/>
              </w:rPr>
            </w:pPr>
            <w:r>
              <w:rPr>
                <w:bCs/>
                <w:sz w:val="18"/>
                <w:szCs w:val="18"/>
              </w:rPr>
              <w:t>2024–2026 m.</w:t>
            </w:r>
          </w:p>
        </w:tc>
      </w:tr>
      <w:tr w:rsidR="000B7787" w:rsidRPr="00780DE1"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780DE1" w:rsidRDefault="000B7787" w:rsidP="000B7787">
            <w:pPr>
              <w:jc w:val="center"/>
              <w:rPr>
                <w:bCs/>
                <w:sz w:val="18"/>
                <w:szCs w:val="18"/>
              </w:rPr>
            </w:pPr>
            <w:r w:rsidRPr="00780DE1">
              <w:rPr>
                <w:bCs/>
                <w:sz w:val="18"/>
                <w:szCs w:val="18"/>
              </w:rPr>
              <w:t>2.1.</w:t>
            </w:r>
            <w:r>
              <w:rPr>
                <w:bCs/>
                <w:sz w:val="18"/>
                <w:szCs w:val="18"/>
              </w:rPr>
              <w:t>5</w:t>
            </w:r>
            <w:r w:rsidRPr="00780DE1">
              <w:rPr>
                <w:bCs/>
                <w:sz w:val="18"/>
                <w:szCs w:val="18"/>
              </w:rPr>
              <w:t>.</w:t>
            </w:r>
          </w:p>
        </w:tc>
        <w:tc>
          <w:tcPr>
            <w:tcW w:w="3026" w:type="dxa"/>
            <w:gridSpan w:val="3"/>
            <w:tcBorders>
              <w:top w:val="single" w:sz="4" w:space="0" w:color="auto"/>
            </w:tcBorders>
            <w:shd w:val="clear" w:color="auto" w:fill="auto"/>
            <w:vAlign w:val="center"/>
          </w:tcPr>
          <w:p w14:paraId="477714A9" w14:textId="28F5BF7A" w:rsidR="000B7787" w:rsidRPr="00780DE1" w:rsidRDefault="000B7787" w:rsidP="000B7787">
            <w:pPr>
              <w:jc w:val="center"/>
              <w:rPr>
                <w:bCs/>
                <w:sz w:val="18"/>
                <w:szCs w:val="18"/>
              </w:rPr>
            </w:pPr>
            <w:r w:rsidRPr="00780DE1">
              <w:rPr>
                <w:bCs/>
                <w:sz w:val="18"/>
                <w:szCs w:val="18"/>
              </w:rPr>
              <w:t>1.2.4.44 Švietimo įstaigų ugdomosios aplinkos gerinimas</w:t>
            </w:r>
            <w:r>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A3344A" w:rsidRDefault="000B7787" w:rsidP="000B7787">
            <w:pPr>
              <w:jc w:val="both"/>
              <w:rPr>
                <w:bCs/>
                <w:strike/>
                <w:sz w:val="18"/>
                <w:szCs w:val="18"/>
              </w:rPr>
            </w:pPr>
            <w:r w:rsidRPr="00780DE1">
              <w:rPr>
                <w:bCs/>
                <w:sz w:val="18"/>
                <w:szCs w:val="18"/>
              </w:rPr>
              <w:t>Kretingos r. Vydmantų gimnazijos ikimokyklinio ugdymo skyriaus tvarkymo darbai</w:t>
            </w:r>
            <w:r>
              <w:rPr>
                <w:bCs/>
                <w:sz w:val="18"/>
                <w:szCs w:val="18"/>
              </w:rPr>
              <w:t xml:space="preserve"> (Atžalyno g. 2, Vydmantų k., Kretingos r.)</w:t>
            </w:r>
          </w:p>
        </w:tc>
        <w:tc>
          <w:tcPr>
            <w:tcW w:w="1329" w:type="dxa"/>
            <w:gridSpan w:val="3"/>
            <w:shd w:val="clear" w:color="auto" w:fill="auto"/>
            <w:vAlign w:val="center"/>
          </w:tcPr>
          <w:p w14:paraId="1446C396" w14:textId="77777777"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79CA00FE" w14:textId="77777777" w:rsidR="000B7787" w:rsidRPr="00780DE1" w:rsidRDefault="000B7787" w:rsidP="000B7787">
            <w:pPr>
              <w:jc w:val="center"/>
              <w:rPr>
                <w:bCs/>
                <w:sz w:val="18"/>
                <w:szCs w:val="18"/>
              </w:rPr>
            </w:pPr>
          </w:p>
        </w:tc>
        <w:tc>
          <w:tcPr>
            <w:tcW w:w="1924" w:type="dxa"/>
            <w:shd w:val="clear" w:color="auto" w:fill="auto"/>
            <w:vAlign w:val="center"/>
          </w:tcPr>
          <w:p w14:paraId="5595169E" w14:textId="141D4314"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780DE1" w:rsidRDefault="000B7787" w:rsidP="000B7787">
            <w:pPr>
              <w:jc w:val="center"/>
              <w:rPr>
                <w:bCs/>
                <w:sz w:val="18"/>
                <w:szCs w:val="18"/>
              </w:rPr>
            </w:pPr>
            <w:r>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B552B6" w:rsidRDefault="000B7787" w:rsidP="000B7787">
            <w:pPr>
              <w:jc w:val="center"/>
              <w:rPr>
                <w:bCs/>
                <w:sz w:val="18"/>
                <w:szCs w:val="18"/>
                <w:vertAlign w:val="superscript"/>
              </w:rPr>
            </w:pPr>
            <w:r>
              <w:rPr>
                <w:bCs/>
                <w:sz w:val="18"/>
                <w:szCs w:val="18"/>
              </w:rPr>
              <w:t>1.3.1.30 Socialinio būsto fondo plėtra</w:t>
            </w:r>
            <w:r>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780DE1" w:rsidRDefault="000B7787" w:rsidP="000B7787">
            <w:pPr>
              <w:jc w:val="both"/>
              <w:rPr>
                <w:bCs/>
                <w:sz w:val="18"/>
                <w:szCs w:val="18"/>
              </w:rPr>
            </w:pPr>
            <w:r>
              <w:rPr>
                <w:bCs/>
                <w:sz w:val="18"/>
                <w:szCs w:val="18"/>
              </w:rPr>
              <w:t>Daugiabučio statyba (Jazminų g., Kretinga)</w:t>
            </w:r>
          </w:p>
        </w:tc>
        <w:tc>
          <w:tcPr>
            <w:tcW w:w="1329" w:type="dxa"/>
            <w:gridSpan w:val="3"/>
            <w:shd w:val="clear" w:color="auto" w:fill="auto"/>
            <w:vAlign w:val="center"/>
          </w:tcPr>
          <w:p w14:paraId="1CD9E939" w14:textId="01A872D0"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6ED4E4E7" w14:textId="77777777" w:rsidR="000B7787" w:rsidRPr="00780DE1" w:rsidRDefault="000B7787" w:rsidP="000B7787">
            <w:pPr>
              <w:jc w:val="center"/>
              <w:rPr>
                <w:bCs/>
                <w:sz w:val="18"/>
                <w:szCs w:val="18"/>
              </w:rPr>
            </w:pPr>
          </w:p>
        </w:tc>
        <w:tc>
          <w:tcPr>
            <w:tcW w:w="1924" w:type="dxa"/>
            <w:shd w:val="clear" w:color="auto" w:fill="auto"/>
            <w:vAlign w:val="center"/>
          </w:tcPr>
          <w:p w14:paraId="785E70C5" w14:textId="77FF75EA" w:rsidR="000B7787" w:rsidRPr="00780DE1" w:rsidRDefault="000B7787" w:rsidP="000B7787">
            <w:pPr>
              <w:jc w:val="center"/>
              <w:rPr>
                <w:bCs/>
                <w:sz w:val="18"/>
                <w:szCs w:val="18"/>
              </w:rPr>
            </w:pPr>
            <w:r>
              <w:rPr>
                <w:bCs/>
                <w:sz w:val="18"/>
                <w:szCs w:val="18"/>
              </w:rPr>
              <w:t xml:space="preserve">2024–2026 m. </w:t>
            </w:r>
          </w:p>
        </w:tc>
      </w:tr>
      <w:tr w:rsidR="000B7787" w:rsidRPr="00780DE1"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Default="000B7787" w:rsidP="000B7787">
            <w:pPr>
              <w:jc w:val="center"/>
              <w:rPr>
                <w:bCs/>
                <w:sz w:val="18"/>
                <w:szCs w:val="18"/>
              </w:rPr>
            </w:pPr>
            <w:r>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F365BA" w:rsidRDefault="000B7787" w:rsidP="000B7787">
            <w:pPr>
              <w:jc w:val="center"/>
              <w:rPr>
                <w:bCs/>
                <w:sz w:val="18"/>
                <w:szCs w:val="18"/>
                <w:vertAlign w:val="superscript"/>
              </w:rPr>
            </w:pPr>
            <w:r w:rsidRPr="00F365BA">
              <w:rPr>
                <w:bCs/>
                <w:sz w:val="18"/>
                <w:szCs w:val="18"/>
              </w:rPr>
              <w:t>2.4.2.1</w:t>
            </w:r>
            <w:r>
              <w:rPr>
                <w:bCs/>
                <w:sz w:val="18"/>
                <w:szCs w:val="18"/>
              </w:rPr>
              <w:t xml:space="preserve"> </w:t>
            </w:r>
            <w:r w:rsidRPr="00F365BA">
              <w:rPr>
                <w:bCs/>
                <w:sz w:val="18"/>
                <w:szCs w:val="18"/>
              </w:rPr>
              <w:t>Vandens išteklių pritaikymas turizmui ir rekreacijai</w:t>
            </w:r>
            <w:r>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Default="000B7787" w:rsidP="000B7787">
            <w:pPr>
              <w:jc w:val="both"/>
              <w:rPr>
                <w:bCs/>
                <w:sz w:val="18"/>
                <w:szCs w:val="18"/>
              </w:rPr>
            </w:pPr>
            <w:r>
              <w:rPr>
                <w:bCs/>
                <w:sz w:val="18"/>
                <w:szCs w:val="18"/>
              </w:rPr>
              <w:t>Akmenos upės krantinių tvarkymo darbai</w:t>
            </w:r>
          </w:p>
        </w:tc>
        <w:tc>
          <w:tcPr>
            <w:tcW w:w="1329" w:type="dxa"/>
            <w:gridSpan w:val="3"/>
            <w:shd w:val="clear" w:color="auto" w:fill="auto"/>
            <w:vAlign w:val="center"/>
          </w:tcPr>
          <w:p w14:paraId="1F42A65D" w14:textId="25EFC06F" w:rsidR="000B7787"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5AF4F169" w14:textId="77777777" w:rsidR="000B7787" w:rsidRPr="00780DE1" w:rsidRDefault="000B7787" w:rsidP="000B7787">
            <w:pPr>
              <w:jc w:val="center"/>
              <w:rPr>
                <w:bCs/>
                <w:sz w:val="18"/>
                <w:szCs w:val="18"/>
              </w:rPr>
            </w:pPr>
          </w:p>
        </w:tc>
        <w:tc>
          <w:tcPr>
            <w:tcW w:w="1924" w:type="dxa"/>
            <w:shd w:val="clear" w:color="auto" w:fill="auto"/>
            <w:vAlign w:val="center"/>
          </w:tcPr>
          <w:p w14:paraId="01DE28C2" w14:textId="4D50808D" w:rsidR="000B7787" w:rsidRDefault="000B7787" w:rsidP="000B7787">
            <w:pPr>
              <w:jc w:val="center"/>
              <w:rPr>
                <w:bCs/>
                <w:sz w:val="18"/>
                <w:szCs w:val="18"/>
              </w:rPr>
            </w:pPr>
            <w:r>
              <w:rPr>
                <w:bCs/>
                <w:sz w:val="18"/>
                <w:szCs w:val="18"/>
              </w:rPr>
              <w:t>2025–2026 m.</w:t>
            </w:r>
          </w:p>
        </w:tc>
      </w:tr>
      <w:tr w:rsidR="000B7787" w:rsidRPr="00780DE1"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780DE1" w:rsidRDefault="000B7787" w:rsidP="000B7787">
            <w:pPr>
              <w:jc w:val="center"/>
              <w:rPr>
                <w:bCs/>
                <w:sz w:val="18"/>
                <w:szCs w:val="18"/>
              </w:rPr>
            </w:pPr>
            <w:r>
              <w:rPr>
                <w:bCs/>
                <w:sz w:val="18"/>
                <w:szCs w:val="18"/>
              </w:rPr>
              <w:t>2.1.8</w:t>
            </w:r>
            <w:r w:rsidRPr="00780DE1">
              <w:rPr>
                <w:bCs/>
                <w:sz w:val="18"/>
                <w:szCs w:val="18"/>
              </w:rPr>
              <w:t>.</w:t>
            </w:r>
          </w:p>
        </w:tc>
        <w:tc>
          <w:tcPr>
            <w:tcW w:w="3026" w:type="dxa"/>
            <w:gridSpan w:val="3"/>
            <w:tcBorders>
              <w:top w:val="single" w:sz="4" w:space="0" w:color="auto"/>
            </w:tcBorders>
            <w:shd w:val="clear" w:color="auto" w:fill="auto"/>
            <w:vAlign w:val="center"/>
          </w:tcPr>
          <w:p w14:paraId="3EFFA87C" w14:textId="5D40665D" w:rsidR="000B7787" w:rsidRPr="00780DE1" w:rsidRDefault="000B7787" w:rsidP="000B7787">
            <w:pPr>
              <w:jc w:val="center"/>
              <w:rPr>
                <w:bCs/>
                <w:sz w:val="18"/>
                <w:szCs w:val="18"/>
                <w:vertAlign w:val="superscript"/>
              </w:rPr>
            </w:pPr>
            <w:r w:rsidRPr="00780DE1">
              <w:rPr>
                <w:bCs/>
                <w:sz w:val="18"/>
                <w:szCs w:val="18"/>
              </w:rPr>
              <w:t>3.1.6.5 Rotušės aikštės ir jos prieigų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780DE1" w:rsidRDefault="000B7787" w:rsidP="000B7787">
            <w:pPr>
              <w:rPr>
                <w:bCs/>
                <w:sz w:val="18"/>
                <w:szCs w:val="18"/>
              </w:rPr>
            </w:pPr>
            <w:r w:rsidRPr="00780DE1">
              <w:rPr>
                <w:bCs/>
                <w:sz w:val="18"/>
                <w:szCs w:val="18"/>
              </w:rPr>
              <w:t>Rotušės aikštė</w:t>
            </w:r>
            <w:r>
              <w:rPr>
                <w:bCs/>
                <w:sz w:val="18"/>
                <w:szCs w:val="18"/>
              </w:rPr>
              <w:t>s ir jos prieigų tvarkymo darbai</w:t>
            </w:r>
          </w:p>
        </w:tc>
        <w:tc>
          <w:tcPr>
            <w:tcW w:w="1329" w:type="dxa"/>
            <w:gridSpan w:val="3"/>
            <w:shd w:val="clear" w:color="auto" w:fill="auto"/>
            <w:vAlign w:val="center"/>
          </w:tcPr>
          <w:p w14:paraId="2E828AB3" w14:textId="632F8258"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610FAE32" w14:textId="77777777" w:rsidR="000B7787" w:rsidRPr="00780DE1" w:rsidRDefault="000B7787" w:rsidP="000B7787">
            <w:pPr>
              <w:jc w:val="center"/>
              <w:rPr>
                <w:bCs/>
                <w:sz w:val="18"/>
                <w:szCs w:val="18"/>
              </w:rPr>
            </w:pPr>
          </w:p>
        </w:tc>
        <w:tc>
          <w:tcPr>
            <w:tcW w:w="1924" w:type="dxa"/>
            <w:shd w:val="clear" w:color="auto" w:fill="auto"/>
            <w:vAlign w:val="center"/>
          </w:tcPr>
          <w:p w14:paraId="319AA4B5" w14:textId="78DC85AC" w:rsidR="000B7787" w:rsidRPr="00780DE1" w:rsidRDefault="000B7787" w:rsidP="000B7787">
            <w:pPr>
              <w:jc w:val="center"/>
              <w:rPr>
                <w:bCs/>
                <w:sz w:val="18"/>
                <w:szCs w:val="18"/>
              </w:rPr>
            </w:pPr>
            <w:r>
              <w:rPr>
                <w:bCs/>
                <w:sz w:val="18"/>
                <w:szCs w:val="18"/>
              </w:rPr>
              <w:t>2024–2026</w:t>
            </w:r>
            <w:r w:rsidRPr="00780DE1">
              <w:rPr>
                <w:bCs/>
                <w:sz w:val="18"/>
                <w:szCs w:val="18"/>
              </w:rPr>
              <w:t xml:space="preserve"> m.</w:t>
            </w:r>
          </w:p>
        </w:tc>
      </w:tr>
    </w:tbl>
    <w:p w14:paraId="075B5C8B" w14:textId="77777777" w:rsidR="002C71F8" w:rsidRDefault="002C71F8">
      <w:pPr>
        <w:jc w:val="center"/>
        <w:rPr>
          <w:bCs/>
          <w:sz w:val="20"/>
        </w:rPr>
      </w:pPr>
    </w:p>
    <w:p w14:paraId="48369FBD" w14:textId="17C90529" w:rsidR="00F03312" w:rsidRPr="00F03312" w:rsidRDefault="00F03312" w:rsidP="00F03312">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VII SKYRIUS </w:t>
      </w:r>
    </w:p>
    <w:p w14:paraId="23D4B4B3" w14:textId="77777777" w:rsidR="00F03312" w:rsidRDefault="00F03312" w:rsidP="00F03312">
      <w:pPr>
        <w:jc w:val="center"/>
        <w:rPr>
          <w:b/>
        </w:rPr>
      </w:pPr>
      <w:r>
        <w:rPr>
          <w:b/>
          <w:caps/>
        </w:rPr>
        <w:t xml:space="preserve">KRETINGOS RAJONO SAVIVALDYBĖS INFRASTRUKTŪROS PLĖTROS RĖMIMO PROGRAMOS LĖŠŲ </w:t>
      </w:r>
      <w:r w:rsidRPr="00F0320A">
        <w:rPr>
          <w:b/>
          <w:caps/>
        </w:rPr>
        <w:t>PANAUDOJIMO 202</w:t>
      </w:r>
      <w:r>
        <w:rPr>
          <w:b/>
          <w:caps/>
        </w:rPr>
        <w:t>4</w:t>
      </w:r>
      <w:r w:rsidRPr="00F0320A">
        <w:rPr>
          <w:b/>
          <w:caps/>
        </w:rPr>
        <w:t xml:space="preserve"> METŲ PLANAS</w:t>
      </w:r>
    </w:p>
    <w:p w14:paraId="32250F85" w14:textId="77777777" w:rsidR="00F03312" w:rsidRDefault="00F03312" w:rsidP="00F03312">
      <w:pPr>
        <w:jc w:val="center"/>
        <w:rPr>
          <w:b/>
        </w:rPr>
      </w:pPr>
    </w:p>
    <w:tbl>
      <w:tblPr>
        <w:tblStyle w:val="Lentelstinklelis"/>
        <w:tblW w:w="5000" w:type="pct"/>
        <w:tblLook w:val="04A0" w:firstRow="1" w:lastRow="0" w:firstColumn="1" w:lastColumn="0" w:noHBand="0" w:noVBand="1"/>
      </w:tblPr>
      <w:tblGrid>
        <w:gridCol w:w="1116"/>
        <w:gridCol w:w="8695"/>
        <w:gridCol w:w="4749"/>
      </w:tblGrid>
      <w:tr w:rsidR="00F03312" w:rsidRPr="00D30C0E" w14:paraId="5DD1414C" w14:textId="77777777" w:rsidTr="00D30C0E">
        <w:trPr>
          <w:trHeight w:val="672"/>
        </w:trPr>
        <w:tc>
          <w:tcPr>
            <w:tcW w:w="383" w:type="pct"/>
            <w:shd w:val="clear" w:color="auto" w:fill="95B3D7" w:themeFill="accent1" w:themeFillTint="99"/>
          </w:tcPr>
          <w:p w14:paraId="52D128A6" w14:textId="77777777" w:rsidR="00F03312" w:rsidRPr="00D30C0E" w:rsidRDefault="00F03312" w:rsidP="00CF3F63">
            <w:pPr>
              <w:tabs>
                <w:tab w:val="left" w:pos="1276"/>
              </w:tabs>
              <w:spacing w:before="60" w:after="60"/>
              <w:jc w:val="both"/>
              <w:rPr>
                <w:sz w:val="18"/>
                <w:szCs w:val="18"/>
              </w:rPr>
            </w:pPr>
            <w:r w:rsidRPr="00D30C0E">
              <w:rPr>
                <w:sz w:val="18"/>
                <w:szCs w:val="18"/>
              </w:rPr>
              <w:lastRenderedPageBreak/>
              <w:t xml:space="preserve">Eil. Nr. </w:t>
            </w:r>
          </w:p>
        </w:tc>
        <w:tc>
          <w:tcPr>
            <w:tcW w:w="2985" w:type="pct"/>
            <w:shd w:val="clear" w:color="auto" w:fill="95B3D7" w:themeFill="accent1" w:themeFillTint="99"/>
            <w:vAlign w:val="center"/>
          </w:tcPr>
          <w:p w14:paraId="3D113F26" w14:textId="77777777" w:rsidR="00F03312" w:rsidRPr="00D30C0E" w:rsidRDefault="00F03312" w:rsidP="00CF3F63">
            <w:pPr>
              <w:tabs>
                <w:tab w:val="left" w:pos="1276"/>
              </w:tabs>
              <w:spacing w:before="60" w:after="60"/>
              <w:jc w:val="center"/>
              <w:rPr>
                <w:sz w:val="18"/>
                <w:szCs w:val="18"/>
              </w:rPr>
            </w:pPr>
            <w:r w:rsidRPr="00D30C0E">
              <w:rPr>
                <w:sz w:val="18"/>
                <w:szCs w:val="18"/>
              </w:rPr>
              <w:t>Pavadinimas</w:t>
            </w:r>
          </w:p>
        </w:tc>
        <w:tc>
          <w:tcPr>
            <w:tcW w:w="1631" w:type="pct"/>
            <w:shd w:val="clear" w:color="auto" w:fill="95B3D7" w:themeFill="accent1" w:themeFillTint="99"/>
            <w:vAlign w:val="center"/>
          </w:tcPr>
          <w:p w14:paraId="59B05C49" w14:textId="77777777" w:rsidR="00F03312" w:rsidRPr="00D30C0E" w:rsidRDefault="00F03312" w:rsidP="00CF3F63">
            <w:pPr>
              <w:tabs>
                <w:tab w:val="left" w:pos="1276"/>
              </w:tabs>
              <w:spacing w:before="60" w:after="60"/>
              <w:jc w:val="center"/>
              <w:rPr>
                <w:sz w:val="18"/>
                <w:szCs w:val="18"/>
              </w:rPr>
            </w:pPr>
            <w:r w:rsidRPr="00D30C0E">
              <w:rPr>
                <w:sz w:val="18"/>
                <w:szCs w:val="18"/>
              </w:rPr>
              <w:t>Suma (Eur)</w:t>
            </w:r>
          </w:p>
        </w:tc>
      </w:tr>
      <w:tr w:rsidR="00F03312" w:rsidRPr="00D30C0E" w14:paraId="33068B25" w14:textId="77777777" w:rsidTr="00D30C0E">
        <w:trPr>
          <w:trHeight w:val="388"/>
        </w:trPr>
        <w:tc>
          <w:tcPr>
            <w:tcW w:w="5000" w:type="pct"/>
            <w:gridSpan w:val="3"/>
            <w:shd w:val="clear" w:color="auto" w:fill="B8CCE4" w:themeFill="accent1" w:themeFillTint="66"/>
          </w:tcPr>
          <w:p w14:paraId="3FC2E636" w14:textId="77777777" w:rsidR="00F03312" w:rsidRPr="00D30C0E" w:rsidRDefault="00F03312" w:rsidP="00CF3F63">
            <w:pPr>
              <w:tabs>
                <w:tab w:val="left" w:pos="1276"/>
              </w:tabs>
              <w:spacing w:before="60" w:after="60"/>
              <w:rPr>
                <w:b/>
                <w:sz w:val="18"/>
                <w:szCs w:val="18"/>
              </w:rPr>
            </w:pPr>
            <w:r w:rsidRPr="00D30C0E">
              <w:rPr>
                <w:b/>
                <w:sz w:val="18"/>
                <w:szCs w:val="18"/>
              </w:rPr>
              <w:t>1. Pajamos</w:t>
            </w:r>
          </w:p>
        </w:tc>
      </w:tr>
      <w:tr w:rsidR="00F03312" w:rsidRPr="00D30C0E" w14:paraId="110DADC9" w14:textId="77777777" w:rsidTr="00F03312">
        <w:trPr>
          <w:trHeight w:val="388"/>
        </w:trPr>
        <w:tc>
          <w:tcPr>
            <w:tcW w:w="383" w:type="pct"/>
          </w:tcPr>
          <w:p w14:paraId="1D14E901" w14:textId="77777777" w:rsidR="00F03312" w:rsidRPr="00D30C0E" w:rsidRDefault="00F03312" w:rsidP="00CF3F63">
            <w:pPr>
              <w:tabs>
                <w:tab w:val="left" w:pos="1276"/>
              </w:tabs>
              <w:spacing w:before="60" w:after="60"/>
              <w:jc w:val="both"/>
              <w:rPr>
                <w:sz w:val="18"/>
                <w:szCs w:val="18"/>
              </w:rPr>
            </w:pPr>
            <w:r w:rsidRPr="00D30C0E">
              <w:rPr>
                <w:sz w:val="18"/>
                <w:szCs w:val="18"/>
              </w:rPr>
              <w:t>1.1.</w:t>
            </w:r>
          </w:p>
        </w:tc>
        <w:tc>
          <w:tcPr>
            <w:tcW w:w="2985" w:type="pct"/>
            <w:vAlign w:val="center"/>
          </w:tcPr>
          <w:p w14:paraId="463B87AE" w14:textId="77777777" w:rsidR="00F03312" w:rsidRPr="00D30C0E" w:rsidRDefault="00F03312" w:rsidP="00CF3F63">
            <w:pPr>
              <w:tabs>
                <w:tab w:val="left" w:pos="1276"/>
              </w:tabs>
              <w:spacing w:before="60" w:after="60"/>
              <w:jc w:val="both"/>
              <w:rPr>
                <w:sz w:val="18"/>
                <w:szCs w:val="18"/>
              </w:rPr>
            </w:pPr>
            <w:r w:rsidRPr="00D30C0E">
              <w:rPr>
                <w:sz w:val="18"/>
                <w:szCs w:val="18"/>
              </w:rPr>
              <w:t>Neprioritetinės infrastruktūros įmokos</w:t>
            </w:r>
          </w:p>
        </w:tc>
        <w:tc>
          <w:tcPr>
            <w:tcW w:w="1631" w:type="pct"/>
            <w:shd w:val="clear" w:color="auto" w:fill="auto"/>
            <w:vAlign w:val="center"/>
          </w:tcPr>
          <w:p w14:paraId="74D10084" w14:textId="77777777" w:rsidR="00F03312" w:rsidRPr="00D30C0E" w:rsidRDefault="00F03312" w:rsidP="00CF3F63">
            <w:pPr>
              <w:tabs>
                <w:tab w:val="left" w:pos="1276"/>
              </w:tabs>
              <w:spacing w:before="60" w:after="60"/>
              <w:jc w:val="center"/>
              <w:rPr>
                <w:sz w:val="18"/>
                <w:szCs w:val="18"/>
              </w:rPr>
            </w:pPr>
            <w:r w:rsidRPr="00D30C0E">
              <w:rPr>
                <w:sz w:val="18"/>
                <w:szCs w:val="18"/>
              </w:rPr>
              <w:t>255 000,00</w:t>
            </w:r>
          </w:p>
        </w:tc>
      </w:tr>
      <w:tr w:rsidR="00F03312" w:rsidRPr="00D30C0E" w14:paraId="2E2186E6" w14:textId="77777777" w:rsidTr="00F03312">
        <w:trPr>
          <w:trHeight w:val="388"/>
        </w:trPr>
        <w:tc>
          <w:tcPr>
            <w:tcW w:w="3369" w:type="pct"/>
            <w:gridSpan w:val="2"/>
          </w:tcPr>
          <w:p w14:paraId="54D0A5CD" w14:textId="77777777" w:rsidR="00F03312" w:rsidRPr="00D30C0E" w:rsidRDefault="00F03312" w:rsidP="00CF3F63">
            <w:pPr>
              <w:tabs>
                <w:tab w:val="left" w:pos="1276"/>
              </w:tabs>
              <w:spacing w:before="60" w:after="60"/>
              <w:jc w:val="right"/>
              <w:rPr>
                <w:b/>
                <w:sz w:val="18"/>
                <w:szCs w:val="18"/>
                <w:highlight w:val="yellow"/>
              </w:rPr>
            </w:pPr>
            <w:r w:rsidRPr="00D30C0E">
              <w:rPr>
                <w:b/>
                <w:sz w:val="18"/>
                <w:szCs w:val="18"/>
              </w:rPr>
              <w:t>Iš viso pajamų</w:t>
            </w:r>
          </w:p>
        </w:tc>
        <w:tc>
          <w:tcPr>
            <w:tcW w:w="1631" w:type="pct"/>
            <w:vAlign w:val="center"/>
          </w:tcPr>
          <w:p w14:paraId="637582A3" w14:textId="77777777" w:rsidR="00F03312" w:rsidRPr="00D30C0E" w:rsidRDefault="00F03312" w:rsidP="00CF3F63">
            <w:pPr>
              <w:tabs>
                <w:tab w:val="left" w:pos="1276"/>
              </w:tabs>
              <w:spacing w:before="60" w:after="60"/>
              <w:jc w:val="center"/>
              <w:rPr>
                <w:b/>
                <w:sz w:val="18"/>
                <w:szCs w:val="18"/>
              </w:rPr>
            </w:pPr>
            <w:r w:rsidRPr="00D30C0E">
              <w:rPr>
                <w:b/>
                <w:sz w:val="18"/>
                <w:szCs w:val="18"/>
              </w:rPr>
              <w:t>255 000,00</w:t>
            </w:r>
          </w:p>
        </w:tc>
      </w:tr>
      <w:tr w:rsidR="00F03312" w:rsidRPr="00D30C0E" w14:paraId="73507A56" w14:textId="77777777" w:rsidTr="00D30C0E">
        <w:trPr>
          <w:trHeight w:val="388"/>
        </w:trPr>
        <w:tc>
          <w:tcPr>
            <w:tcW w:w="5000" w:type="pct"/>
            <w:gridSpan w:val="3"/>
            <w:shd w:val="clear" w:color="auto" w:fill="B8CCE4" w:themeFill="accent1" w:themeFillTint="66"/>
          </w:tcPr>
          <w:p w14:paraId="5740FDAB" w14:textId="77777777" w:rsidR="00F03312" w:rsidRPr="00D30C0E" w:rsidRDefault="00F03312" w:rsidP="00CF3F63">
            <w:pPr>
              <w:tabs>
                <w:tab w:val="left" w:pos="1276"/>
              </w:tabs>
              <w:spacing w:before="60" w:after="60"/>
              <w:rPr>
                <w:b/>
                <w:sz w:val="18"/>
                <w:szCs w:val="18"/>
              </w:rPr>
            </w:pPr>
            <w:r w:rsidRPr="00D30C0E">
              <w:rPr>
                <w:b/>
                <w:sz w:val="18"/>
                <w:szCs w:val="18"/>
              </w:rPr>
              <w:t>2. Išlaidos</w:t>
            </w:r>
          </w:p>
        </w:tc>
      </w:tr>
      <w:tr w:rsidR="00F03312" w:rsidRPr="00D30C0E" w14:paraId="771C424F" w14:textId="77777777" w:rsidTr="00F03312">
        <w:trPr>
          <w:trHeight w:val="388"/>
        </w:trPr>
        <w:tc>
          <w:tcPr>
            <w:tcW w:w="383" w:type="pct"/>
          </w:tcPr>
          <w:p w14:paraId="717220B0" w14:textId="77777777" w:rsidR="00F03312" w:rsidRPr="00D30C0E" w:rsidRDefault="00F03312" w:rsidP="00CF3F63">
            <w:pPr>
              <w:tabs>
                <w:tab w:val="left" w:pos="1276"/>
              </w:tabs>
              <w:spacing w:before="60" w:after="60"/>
              <w:jc w:val="both"/>
              <w:rPr>
                <w:b/>
                <w:sz w:val="18"/>
                <w:szCs w:val="18"/>
              </w:rPr>
            </w:pPr>
            <w:r w:rsidRPr="00D30C0E">
              <w:rPr>
                <w:b/>
                <w:sz w:val="18"/>
                <w:szCs w:val="18"/>
              </w:rPr>
              <w:t>2.1.</w:t>
            </w:r>
          </w:p>
        </w:tc>
        <w:tc>
          <w:tcPr>
            <w:tcW w:w="2985" w:type="pct"/>
            <w:vAlign w:val="center"/>
          </w:tcPr>
          <w:p w14:paraId="425CEC0F" w14:textId="77777777" w:rsidR="00F03312" w:rsidRPr="00D30C0E" w:rsidRDefault="00F03312" w:rsidP="00CF3F63">
            <w:pPr>
              <w:tabs>
                <w:tab w:val="left" w:pos="1276"/>
              </w:tabs>
              <w:spacing w:before="60" w:after="60"/>
              <w:rPr>
                <w:b/>
                <w:sz w:val="18"/>
                <w:szCs w:val="18"/>
              </w:rPr>
            </w:pPr>
            <w:r w:rsidRPr="00D30C0E">
              <w:rPr>
                <w:b/>
                <w:sz w:val="18"/>
                <w:szCs w:val="18"/>
              </w:rPr>
              <w:t xml:space="preserve">Neprioritetinių objektų finansavimas </w:t>
            </w:r>
          </w:p>
        </w:tc>
        <w:tc>
          <w:tcPr>
            <w:tcW w:w="1631" w:type="pct"/>
            <w:vAlign w:val="center"/>
          </w:tcPr>
          <w:p w14:paraId="01D8D97D" w14:textId="77777777" w:rsidR="00F03312" w:rsidRPr="00D30C0E" w:rsidRDefault="00F03312" w:rsidP="00CF3F63">
            <w:pPr>
              <w:tabs>
                <w:tab w:val="left" w:pos="1276"/>
              </w:tabs>
              <w:spacing w:before="60" w:after="60"/>
              <w:rPr>
                <w:sz w:val="18"/>
                <w:szCs w:val="18"/>
              </w:rPr>
            </w:pPr>
          </w:p>
        </w:tc>
      </w:tr>
      <w:tr w:rsidR="00F03312" w:rsidRPr="00D30C0E" w14:paraId="26D761B5" w14:textId="77777777" w:rsidTr="00F03312">
        <w:trPr>
          <w:trHeight w:val="503"/>
        </w:trPr>
        <w:tc>
          <w:tcPr>
            <w:tcW w:w="383" w:type="pct"/>
            <w:vAlign w:val="center"/>
          </w:tcPr>
          <w:p w14:paraId="1228CFDC" w14:textId="2B3C2FDC" w:rsidR="00F03312" w:rsidRPr="00D30C0E" w:rsidRDefault="00F03312" w:rsidP="00CF3F63">
            <w:pPr>
              <w:tabs>
                <w:tab w:val="left" w:pos="1276"/>
              </w:tabs>
              <w:spacing w:before="60" w:after="60"/>
              <w:rPr>
                <w:sz w:val="18"/>
                <w:szCs w:val="18"/>
              </w:rPr>
            </w:pPr>
            <w:r w:rsidRPr="00D30C0E">
              <w:rPr>
                <w:sz w:val="18"/>
                <w:szCs w:val="18"/>
              </w:rPr>
              <w:t>2.1.1.</w:t>
            </w:r>
          </w:p>
        </w:tc>
        <w:tc>
          <w:tcPr>
            <w:tcW w:w="2985" w:type="pct"/>
            <w:vAlign w:val="center"/>
          </w:tcPr>
          <w:p w14:paraId="42BAD867" w14:textId="77777777" w:rsidR="00F03312" w:rsidRPr="00D30C0E" w:rsidRDefault="00F03312" w:rsidP="00CF3F63">
            <w:pPr>
              <w:tabs>
                <w:tab w:val="left" w:pos="1276"/>
              </w:tabs>
              <w:spacing w:before="60" w:after="60"/>
              <w:jc w:val="both"/>
              <w:rPr>
                <w:sz w:val="18"/>
                <w:szCs w:val="18"/>
                <w:highlight w:val="yellow"/>
              </w:rPr>
            </w:pPr>
            <w:r w:rsidRPr="00D30C0E">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D30C0E" w:rsidRDefault="00F03312" w:rsidP="00CF3F63">
            <w:pPr>
              <w:tabs>
                <w:tab w:val="left" w:pos="1276"/>
              </w:tabs>
              <w:spacing w:before="60" w:after="60"/>
              <w:jc w:val="center"/>
              <w:rPr>
                <w:sz w:val="18"/>
                <w:szCs w:val="18"/>
              </w:rPr>
            </w:pPr>
            <w:r w:rsidRPr="00D30C0E">
              <w:rPr>
                <w:sz w:val="18"/>
                <w:szCs w:val="18"/>
              </w:rPr>
              <w:t>24 500</w:t>
            </w:r>
          </w:p>
        </w:tc>
      </w:tr>
      <w:tr w:rsidR="00F03312" w:rsidRPr="00D30C0E" w14:paraId="614793D9" w14:textId="77777777" w:rsidTr="00F03312">
        <w:trPr>
          <w:trHeight w:val="503"/>
        </w:trPr>
        <w:tc>
          <w:tcPr>
            <w:tcW w:w="383" w:type="pct"/>
            <w:vAlign w:val="center"/>
          </w:tcPr>
          <w:p w14:paraId="2FCC335F" w14:textId="709B98EB" w:rsidR="00F03312" w:rsidRPr="00D30C0E" w:rsidRDefault="00F03312" w:rsidP="00CF3F63">
            <w:pPr>
              <w:tabs>
                <w:tab w:val="left" w:pos="1276"/>
              </w:tabs>
              <w:spacing w:before="60" w:after="60"/>
              <w:rPr>
                <w:sz w:val="18"/>
                <w:szCs w:val="18"/>
              </w:rPr>
            </w:pPr>
            <w:r w:rsidRPr="00D30C0E">
              <w:rPr>
                <w:sz w:val="18"/>
                <w:szCs w:val="18"/>
              </w:rPr>
              <w:t>2.1.2.</w:t>
            </w:r>
          </w:p>
        </w:tc>
        <w:tc>
          <w:tcPr>
            <w:tcW w:w="2985" w:type="pct"/>
            <w:vAlign w:val="center"/>
          </w:tcPr>
          <w:p w14:paraId="47DB9C74" w14:textId="77777777" w:rsidR="00F03312" w:rsidRPr="00D30C0E" w:rsidRDefault="00F03312" w:rsidP="00CF3F63">
            <w:pPr>
              <w:tabs>
                <w:tab w:val="left" w:pos="1276"/>
              </w:tabs>
              <w:spacing w:before="60" w:after="60"/>
              <w:jc w:val="both"/>
              <w:rPr>
                <w:sz w:val="18"/>
                <w:szCs w:val="18"/>
              </w:rPr>
            </w:pPr>
            <w:r w:rsidRPr="00D30C0E">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D30C0E" w:rsidRDefault="00F03312" w:rsidP="00CF3F63">
            <w:pPr>
              <w:tabs>
                <w:tab w:val="left" w:pos="1276"/>
              </w:tabs>
              <w:spacing w:before="60" w:after="60"/>
              <w:jc w:val="center"/>
              <w:rPr>
                <w:sz w:val="18"/>
                <w:szCs w:val="18"/>
              </w:rPr>
            </w:pPr>
            <w:r w:rsidRPr="00D30C0E">
              <w:rPr>
                <w:sz w:val="18"/>
                <w:szCs w:val="18"/>
              </w:rPr>
              <w:t>13 900</w:t>
            </w:r>
          </w:p>
        </w:tc>
      </w:tr>
      <w:tr w:rsidR="00F03312" w:rsidRPr="00D30C0E" w14:paraId="52E7842E" w14:textId="77777777" w:rsidTr="00F03312">
        <w:trPr>
          <w:trHeight w:val="503"/>
        </w:trPr>
        <w:tc>
          <w:tcPr>
            <w:tcW w:w="383" w:type="pct"/>
            <w:vAlign w:val="center"/>
          </w:tcPr>
          <w:p w14:paraId="11FFDBEE" w14:textId="29D320DF" w:rsidR="00F03312" w:rsidRPr="00D30C0E" w:rsidRDefault="00F03312" w:rsidP="00CF3F63">
            <w:pPr>
              <w:tabs>
                <w:tab w:val="left" w:pos="1276"/>
              </w:tabs>
              <w:spacing w:before="60" w:after="60"/>
              <w:rPr>
                <w:sz w:val="18"/>
                <w:szCs w:val="18"/>
              </w:rPr>
            </w:pPr>
            <w:r w:rsidRPr="00D30C0E">
              <w:rPr>
                <w:sz w:val="18"/>
                <w:szCs w:val="18"/>
              </w:rPr>
              <w:t>2.1.3.</w:t>
            </w:r>
          </w:p>
        </w:tc>
        <w:tc>
          <w:tcPr>
            <w:tcW w:w="2985" w:type="pct"/>
            <w:vAlign w:val="center"/>
          </w:tcPr>
          <w:p w14:paraId="1FA4E2C0" w14:textId="77777777" w:rsidR="00F03312" w:rsidRPr="00D30C0E" w:rsidRDefault="00F03312" w:rsidP="00CF3F63">
            <w:pPr>
              <w:tabs>
                <w:tab w:val="left" w:pos="1276"/>
              </w:tabs>
              <w:spacing w:before="60" w:after="60"/>
              <w:jc w:val="both"/>
              <w:rPr>
                <w:sz w:val="18"/>
                <w:szCs w:val="18"/>
              </w:rPr>
            </w:pPr>
            <w:r w:rsidRPr="00D30C0E">
              <w:rPr>
                <w:sz w:val="18"/>
                <w:szCs w:val="18"/>
              </w:rPr>
              <w:t>Kretingos m., Penkininkų g., vandentiekio ir buitinių nuotekų tinklų projektavimas ir įrengimas (nuo Palangos g. iki gatvės pabaigos, apie 1800 m)</w:t>
            </w:r>
          </w:p>
        </w:tc>
        <w:tc>
          <w:tcPr>
            <w:tcW w:w="1631" w:type="pct"/>
            <w:vAlign w:val="center"/>
          </w:tcPr>
          <w:p w14:paraId="139B9673" w14:textId="77777777" w:rsidR="00F03312" w:rsidRPr="00D30C0E" w:rsidRDefault="00F03312" w:rsidP="00CF3F63">
            <w:pPr>
              <w:tabs>
                <w:tab w:val="left" w:pos="1276"/>
              </w:tabs>
              <w:spacing w:before="60" w:after="60"/>
              <w:jc w:val="center"/>
              <w:rPr>
                <w:sz w:val="18"/>
                <w:szCs w:val="18"/>
              </w:rPr>
            </w:pPr>
            <w:r w:rsidRPr="00D30C0E">
              <w:rPr>
                <w:sz w:val="18"/>
                <w:szCs w:val="18"/>
              </w:rPr>
              <w:t>41 600</w:t>
            </w:r>
          </w:p>
        </w:tc>
      </w:tr>
      <w:tr w:rsidR="00F03312" w:rsidRPr="00D30C0E" w14:paraId="5F41CF8D" w14:textId="77777777" w:rsidTr="00F03312">
        <w:trPr>
          <w:trHeight w:val="503"/>
        </w:trPr>
        <w:tc>
          <w:tcPr>
            <w:tcW w:w="383" w:type="pct"/>
          </w:tcPr>
          <w:p w14:paraId="16C6C0B7" w14:textId="77777777" w:rsidR="00F03312" w:rsidRPr="00D30C0E" w:rsidRDefault="00F03312" w:rsidP="00CF3F63">
            <w:pPr>
              <w:tabs>
                <w:tab w:val="left" w:pos="1276"/>
              </w:tabs>
              <w:spacing w:before="60" w:after="60"/>
              <w:jc w:val="both"/>
              <w:rPr>
                <w:b/>
                <w:sz w:val="18"/>
                <w:szCs w:val="18"/>
              </w:rPr>
            </w:pPr>
            <w:r w:rsidRPr="00D30C0E">
              <w:rPr>
                <w:b/>
                <w:sz w:val="18"/>
                <w:szCs w:val="18"/>
              </w:rPr>
              <w:t>2.2.</w:t>
            </w:r>
          </w:p>
        </w:tc>
        <w:tc>
          <w:tcPr>
            <w:tcW w:w="2985" w:type="pct"/>
            <w:vAlign w:val="center"/>
          </w:tcPr>
          <w:p w14:paraId="61DBE473" w14:textId="77777777" w:rsidR="00F03312" w:rsidRPr="00D30C0E" w:rsidRDefault="00F03312" w:rsidP="00CF3F63">
            <w:pPr>
              <w:tabs>
                <w:tab w:val="left" w:pos="1276"/>
              </w:tabs>
              <w:spacing w:before="60" w:after="60"/>
              <w:jc w:val="both"/>
              <w:rPr>
                <w:b/>
                <w:sz w:val="18"/>
                <w:szCs w:val="18"/>
              </w:rPr>
            </w:pPr>
            <w:r w:rsidRPr="00D30C0E">
              <w:rPr>
                <w:b/>
                <w:sz w:val="18"/>
                <w:szCs w:val="18"/>
              </w:rPr>
              <w:t>Išmokos pagal savivaldybės infrastruktūros</w:t>
            </w:r>
          </w:p>
          <w:p w14:paraId="4BD803EA" w14:textId="77777777" w:rsidR="00F03312" w:rsidRPr="00D30C0E" w:rsidRDefault="00F03312" w:rsidP="00CF3F63">
            <w:pPr>
              <w:tabs>
                <w:tab w:val="left" w:pos="1276"/>
              </w:tabs>
              <w:spacing w:before="60" w:after="60"/>
              <w:jc w:val="both"/>
              <w:rPr>
                <w:b/>
                <w:sz w:val="18"/>
                <w:szCs w:val="18"/>
              </w:rPr>
            </w:pPr>
            <w:r w:rsidRPr="00D30C0E">
              <w:rPr>
                <w:b/>
                <w:sz w:val="18"/>
                <w:szCs w:val="18"/>
              </w:rPr>
              <w:t>plėtros sutartis</w:t>
            </w:r>
          </w:p>
        </w:tc>
        <w:tc>
          <w:tcPr>
            <w:tcW w:w="1631" w:type="pct"/>
            <w:vAlign w:val="center"/>
          </w:tcPr>
          <w:p w14:paraId="391B16AD" w14:textId="77777777" w:rsidR="00F03312" w:rsidRPr="00D30C0E" w:rsidRDefault="00F03312" w:rsidP="00CF3F63">
            <w:pPr>
              <w:tabs>
                <w:tab w:val="left" w:pos="1276"/>
              </w:tabs>
              <w:spacing w:before="60" w:after="60"/>
              <w:jc w:val="center"/>
              <w:rPr>
                <w:sz w:val="18"/>
                <w:szCs w:val="18"/>
              </w:rPr>
            </w:pPr>
            <w:r w:rsidRPr="00D30C0E">
              <w:rPr>
                <w:sz w:val="18"/>
                <w:szCs w:val="18"/>
              </w:rPr>
              <w:t>20 000</w:t>
            </w:r>
          </w:p>
        </w:tc>
      </w:tr>
      <w:tr w:rsidR="00F03312" w:rsidRPr="00D30C0E" w14:paraId="4F690097" w14:textId="77777777" w:rsidTr="00F03312">
        <w:trPr>
          <w:trHeight w:val="403"/>
        </w:trPr>
        <w:tc>
          <w:tcPr>
            <w:tcW w:w="3369" w:type="pct"/>
            <w:gridSpan w:val="2"/>
          </w:tcPr>
          <w:p w14:paraId="7AC432DB" w14:textId="77777777" w:rsidR="00F03312" w:rsidRPr="00D30C0E" w:rsidRDefault="00F03312" w:rsidP="00CF3F63">
            <w:pPr>
              <w:tabs>
                <w:tab w:val="left" w:pos="1276"/>
              </w:tabs>
              <w:spacing w:before="60" w:after="60"/>
              <w:jc w:val="right"/>
              <w:rPr>
                <w:b/>
                <w:sz w:val="18"/>
                <w:szCs w:val="18"/>
              </w:rPr>
            </w:pPr>
            <w:r w:rsidRPr="00D30C0E">
              <w:rPr>
                <w:b/>
                <w:sz w:val="18"/>
                <w:szCs w:val="18"/>
              </w:rPr>
              <w:t>Iš viso išlaidų</w:t>
            </w:r>
          </w:p>
        </w:tc>
        <w:tc>
          <w:tcPr>
            <w:tcW w:w="1631" w:type="pct"/>
            <w:vAlign w:val="center"/>
          </w:tcPr>
          <w:p w14:paraId="53DFE535" w14:textId="77777777" w:rsidR="00F03312" w:rsidRPr="00D30C0E" w:rsidRDefault="00F03312" w:rsidP="00CF3F63">
            <w:pPr>
              <w:tabs>
                <w:tab w:val="left" w:pos="1276"/>
              </w:tabs>
              <w:spacing w:before="60" w:after="60"/>
              <w:jc w:val="center"/>
              <w:rPr>
                <w:b/>
                <w:sz w:val="18"/>
                <w:szCs w:val="18"/>
              </w:rPr>
            </w:pPr>
            <w:r w:rsidRPr="00D30C0E">
              <w:rPr>
                <w:b/>
                <w:sz w:val="18"/>
                <w:szCs w:val="18"/>
              </w:rPr>
              <w:t>100 000,00</w:t>
            </w:r>
          </w:p>
        </w:tc>
      </w:tr>
    </w:tbl>
    <w:p w14:paraId="56A38695" w14:textId="77777777" w:rsidR="00F03312" w:rsidRDefault="00F03312" w:rsidP="006C13FF">
      <w:pPr>
        <w:pStyle w:val="Antrat1"/>
        <w:spacing w:before="0"/>
        <w:jc w:val="center"/>
        <w:rPr>
          <w:rFonts w:ascii="Times New Roman" w:hAnsi="Times New Roman" w:cs="Times New Roman"/>
          <w:b/>
          <w:bCs/>
          <w:color w:val="000000" w:themeColor="text1"/>
          <w:sz w:val="24"/>
          <w:szCs w:val="24"/>
        </w:rPr>
      </w:pPr>
    </w:p>
    <w:p w14:paraId="0FE2458B" w14:textId="3FC8D7D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w:t>
      </w:r>
      <w:r w:rsidR="00D50B28">
        <w:rPr>
          <w:rFonts w:ascii="Times New Roman" w:hAnsi="Times New Roman" w:cs="Times New Roman"/>
          <w:b/>
          <w:bCs/>
          <w:color w:val="000000" w:themeColor="text1"/>
          <w:sz w:val="24"/>
          <w:szCs w:val="24"/>
        </w:rPr>
        <w:t>I</w:t>
      </w:r>
      <w:r w:rsidR="00D30C0E">
        <w:rPr>
          <w:rFonts w:ascii="Times New Roman" w:hAnsi="Times New Roman" w:cs="Times New Roman"/>
          <w:b/>
          <w:bCs/>
          <w:color w:val="000000" w:themeColor="text1"/>
          <w:sz w:val="24"/>
          <w:szCs w:val="24"/>
        </w:rPr>
        <w:t>I</w:t>
      </w:r>
      <w:r w:rsidRPr="006C13FF">
        <w:rPr>
          <w:rFonts w:ascii="Times New Roman" w:hAnsi="Times New Roman" w:cs="Times New Roman"/>
          <w:b/>
          <w:bCs/>
          <w:color w:val="000000" w:themeColor="text1"/>
          <w:sz w:val="24"/>
          <w:szCs w:val="24"/>
        </w:rPr>
        <w:t xml:space="preserve"> SKYRIUS</w:t>
      </w:r>
    </w:p>
    <w:p w14:paraId="58EED5B4" w14:textId="579909C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TRANSPORTO SEKTORIAUS PRITAIKYMO RIBOTO JUDUMO ŽMONĖMS PRIEMONIŲ PLANAS</w:t>
      </w:r>
    </w:p>
    <w:p w14:paraId="578BCE62" w14:textId="77777777" w:rsidR="00B26528" w:rsidRDefault="00B26528" w:rsidP="004B5E3C">
      <w:pPr>
        <w:shd w:val="clear" w:color="auto" w:fill="FFFFFF" w:themeFill="background1"/>
        <w:jc w:val="center"/>
        <w:rPr>
          <w:b/>
        </w:rPr>
      </w:pPr>
    </w:p>
    <w:p w14:paraId="474550D0" w14:textId="5AE5B902" w:rsidR="00B26528" w:rsidRDefault="00B26528" w:rsidP="00B26528">
      <w:pPr>
        <w:tabs>
          <w:tab w:val="left" w:pos="851"/>
        </w:tabs>
        <w:jc w:val="both"/>
        <w:rPr>
          <w:bCs/>
        </w:rPr>
      </w:pPr>
      <w:r>
        <w:rPr>
          <w:b/>
        </w:rPr>
        <w:tab/>
      </w:r>
      <w:r w:rsidRPr="00B26528">
        <w:rPr>
          <w:b/>
        </w:rPr>
        <w:t>Plano tikslas</w:t>
      </w:r>
      <w:r w:rsidRPr="00B26528">
        <w:rPr>
          <w:bCs/>
        </w:rPr>
        <w:t xml:space="preserve"> – įgyvendinti transporto infrastruktūros, transporto priemonių ir paslaugų prieinamumo riboto judumo</w:t>
      </w:r>
      <w:r w:rsidR="00D84480">
        <w:rPr>
          <w:rStyle w:val="Puslapioinaosnuoroda"/>
          <w:bCs/>
        </w:rPr>
        <w:footnoteReference w:id="5"/>
      </w:r>
      <w:r w:rsidR="00D84480">
        <w:rPr>
          <w:bCs/>
        </w:rPr>
        <w:t xml:space="preserve"> </w:t>
      </w:r>
      <w:r w:rsidRPr="00B26528">
        <w:rPr>
          <w:bCs/>
        </w:rPr>
        <w:t xml:space="preserve">žmonėms didinimo priemones. </w:t>
      </w:r>
    </w:p>
    <w:p w14:paraId="61F2A6FB" w14:textId="77777777" w:rsidR="00D84480" w:rsidRPr="00B26528" w:rsidRDefault="00D84480" w:rsidP="00B26528">
      <w:pPr>
        <w:tabs>
          <w:tab w:val="left" w:pos="851"/>
        </w:tabs>
        <w:jc w:val="both"/>
        <w:rPr>
          <w:bCs/>
        </w:rPr>
      </w:pPr>
    </w:p>
    <w:p w14:paraId="2FCB09AC" w14:textId="3C9A7493" w:rsidR="00B26528" w:rsidRPr="00726403" w:rsidRDefault="00726403" w:rsidP="00726403">
      <w:pPr>
        <w:pStyle w:val="Antrat"/>
        <w:spacing w:after="60"/>
        <w:rPr>
          <w:bCs/>
          <w:i w:val="0"/>
          <w:color w:val="000000" w:themeColor="text1"/>
          <w:sz w:val="24"/>
          <w:szCs w:val="24"/>
        </w:rPr>
      </w:pPr>
      <w:r w:rsidRPr="00726403">
        <w:rPr>
          <w:b/>
          <w:i w:val="0"/>
          <w:color w:val="000000" w:themeColor="text1"/>
          <w:sz w:val="24"/>
          <w:szCs w:val="24"/>
        </w:rPr>
        <w:fldChar w:fldCharType="begin"/>
      </w:r>
      <w:r w:rsidRPr="00726403">
        <w:rPr>
          <w:b/>
          <w:i w:val="0"/>
          <w:color w:val="000000" w:themeColor="text1"/>
          <w:sz w:val="24"/>
          <w:szCs w:val="24"/>
        </w:rPr>
        <w:instrText xml:space="preserve"> SEQ lentelė \* ARABIC </w:instrText>
      </w:r>
      <w:r w:rsidRPr="00726403">
        <w:rPr>
          <w:b/>
          <w:i w:val="0"/>
          <w:color w:val="000000" w:themeColor="text1"/>
          <w:sz w:val="24"/>
          <w:szCs w:val="24"/>
        </w:rPr>
        <w:fldChar w:fldCharType="separate"/>
      </w:r>
      <w:r w:rsidR="00B909BE">
        <w:rPr>
          <w:b/>
          <w:i w:val="0"/>
          <w:noProof/>
          <w:color w:val="000000" w:themeColor="text1"/>
          <w:sz w:val="24"/>
          <w:szCs w:val="24"/>
        </w:rPr>
        <w:t>38</w:t>
      </w:r>
      <w:r w:rsidRPr="00726403">
        <w:rPr>
          <w:b/>
          <w:i w:val="0"/>
          <w:color w:val="000000" w:themeColor="text1"/>
          <w:sz w:val="24"/>
          <w:szCs w:val="24"/>
        </w:rPr>
        <w:fldChar w:fldCharType="end"/>
      </w:r>
      <w:r w:rsidRPr="00726403">
        <w:rPr>
          <w:b/>
          <w:i w:val="0"/>
          <w:color w:val="000000" w:themeColor="text1"/>
          <w:sz w:val="24"/>
          <w:szCs w:val="24"/>
        </w:rPr>
        <w:t xml:space="preserve"> lentelė. </w:t>
      </w:r>
      <w:r w:rsidR="00D84480" w:rsidRPr="00726403">
        <w:rPr>
          <w:bCs/>
          <w:i w:val="0"/>
          <w:color w:val="000000" w:themeColor="text1"/>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D84480" w:rsidRPr="00D84480" w14:paraId="1EBEB75B" w14:textId="77777777" w:rsidTr="00F956BA">
        <w:tc>
          <w:tcPr>
            <w:tcW w:w="9044" w:type="dxa"/>
            <w:vMerge w:val="restart"/>
            <w:shd w:val="clear" w:color="auto" w:fill="DBE5F1" w:themeFill="accent1" w:themeFillTint="33"/>
            <w:vAlign w:val="center"/>
          </w:tcPr>
          <w:p w14:paraId="5BF8CB5C" w14:textId="77777777" w:rsidR="00D84480" w:rsidRPr="00D84480" w:rsidRDefault="00D84480" w:rsidP="00D84480">
            <w:pPr>
              <w:jc w:val="center"/>
              <w:rPr>
                <w:b/>
                <w:bCs/>
                <w:sz w:val="18"/>
                <w:szCs w:val="18"/>
              </w:rPr>
            </w:pPr>
            <w:r w:rsidRPr="00D84480">
              <w:rPr>
                <w:b/>
                <w:bCs/>
                <w:sz w:val="18"/>
                <w:szCs w:val="18"/>
              </w:rPr>
              <w:t>PRIEMONĖ, RODIKLIS</w:t>
            </w:r>
          </w:p>
        </w:tc>
        <w:tc>
          <w:tcPr>
            <w:tcW w:w="992" w:type="dxa"/>
            <w:shd w:val="clear" w:color="auto" w:fill="DBE5F1" w:themeFill="accent1" w:themeFillTint="33"/>
            <w:vAlign w:val="center"/>
          </w:tcPr>
          <w:p w14:paraId="729E6315" w14:textId="77777777" w:rsidR="00D84480" w:rsidRPr="00D84480" w:rsidRDefault="00D84480" w:rsidP="00D84480">
            <w:pPr>
              <w:jc w:val="center"/>
              <w:rPr>
                <w:b/>
                <w:bCs/>
                <w:sz w:val="18"/>
                <w:szCs w:val="18"/>
              </w:rPr>
            </w:pPr>
            <w:r w:rsidRPr="00D84480">
              <w:rPr>
                <w:b/>
                <w:bCs/>
                <w:sz w:val="18"/>
                <w:szCs w:val="18"/>
              </w:rPr>
              <w:t>PLANAS/FAKTAS</w:t>
            </w:r>
          </w:p>
        </w:tc>
        <w:tc>
          <w:tcPr>
            <w:tcW w:w="4678" w:type="dxa"/>
            <w:gridSpan w:val="3"/>
            <w:shd w:val="clear" w:color="auto" w:fill="DBE5F1" w:themeFill="accent1" w:themeFillTint="33"/>
            <w:vAlign w:val="center"/>
          </w:tcPr>
          <w:p w14:paraId="414C1497" w14:textId="77777777" w:rsidR="00D84480" w:rsidRPr="00D84480" w:rsidRDefault="00D84480" w:rsidP="00D84480">
            <w:pPr>
              <w:jc w:val="center"/>
              <w:rPr>
                <w:b/>
                <w:bCs/>
                <w:sz w:val="18"/>
                <w:szCs w:val="18"/>
              </w:rPr>
            </w:pPr>
            <w:r w:rsidRPr="00D84480">
              <w:rPr>
                <w:b/>
                <w:bCs/>
                <w:sz w:val="18"/>
                <w:szCs w:val="18"/>
              </w:rPr>
              <w:t>PLANAS</w:t>
            </w:r>
          </w:p>
        </w:tc>
      </w:tr>
      <w:tr w:rsidR="00D84480" w:rsidRPr="00D84480" w14:paraId="73ECB87D" w14:textId="77777777" w:rsidTr="00F956BA">
        <w:tc>
          <w:tcPr>
            <w:tcW w:w="9044" w:type="dxa"/>
            <w:vMerge/>
            <w:shd w:val="clear" w:color="auto" w:fill="DBE5F1" w:themeFill="accent1" w:themeFillTint="33"/>
          </w:tcPr>
          <w:p w14:paraId="158CD103" w14:textId="77777777" w:rsidR="00D84480" w:rsidRPr="00D84480" w:rsidRDefault="00D84480" w:rsidP="00D84480">
            <w:pPr>
              <w:jc w:val="center"/>
              <w:rPr>
                <w:b/>
                <w:bCs/>
                <w:sz w:val="18"/>
                <w:szCs w:val="18"/>
              </w:rPr>
            </w:pPr>
          </w:p>
        </w:tc>
        <w:tc>
          <w:tcPr>
            <w:tcW w:w="992" w:type="dxa"/>
            <w:shd w:val="clear" w:color="auto" w:fill="DBE5F1" w:themeFill="accent1" w:themeFillTint="33"/>
          </w:tcPr>
          <w:p w14:paraId="563B2758" w14:textId="38920B98" w:rsidR="00D84480" w:rsidRPr="00D84480" w:rsidRDefault="00D4505A" w:rsidP="00D84480">
            <w:pPr>
              <w:jc w:val="center"/>
              <w:rPr>
                <w:b/>
                <w:bCs/>
                <w:sz w:val="18"/>
                <w:szCs w:val="18"/>
              </w:rPr>
            </w:pPr>
            <w:r>
              <w:rPr>
                <w:b/>
                <w:bCs/>
                <w:sz w:val="18"/>
                <w:szCs w:val="18"/>
              </w:rPr>
              <w:t>2023</w:t>
            </w:r>
            <w:r w:rsidR="00D84480" w:rsidRPr="00D84480">
              <w:rPr>
                <w:b/>
                <w:bCs/>
                <w:sz w:val="18"/>
                <w:szCs w:val="18"/>
              </w:rPr>
              <w:t xml:space="preserve"> m.</w:t>
            </w:r>
          </w:p>
        </w:tc>
        <w:tc>
          <w:tcPr>
            <w:tcW w:w="1559" w:type="dxa"/>
            <w:shd w:val="clear" w:color="auto" w:fill="DBE5F1" w:themeFill="accent1" w:themeFillTint="33"/>
          </w:tcPr>
          <w:p w14:paraId="36615135" w14:textId="3DD12ADF" w:rsidR="00D84480" w:rsidRPr="00D84480" w:rsidRDefault="00D84480" w:rsidP="00D4505A">
            <w:pPr>
              <w:jc w:val="center"/>
              <w:rPr>
                <w:b/>
                <w:bCs/>
                <w:sz w:val="18"/>
                <w:szCs w:val="18"/>
              </w:rPr>
            </w:pPr>
            <w:r w:rsidRPr="00D84480">
              <w:rPr>
                <w:b/>
                <w:bCs/>
                <w:sz w:val="18"/>
                <w:szCs w:val="18"/>
              </w:rPr>
              <w:t>202</w:t>
            </w:r>
            <w:r w:rsidR="00D4505A">
              <w:rPr>
                <w:b/>
                <w:bCs/>
                <w:sz w:val="18"/>
                <w:szCs w:val="18"/>
              </w:rPr>
              <w:t>4</w:t>
            </w:r>
            <w:r w:rsidRPr="00D84480">
              <w:rPr>
                <w:b/>
                <w:bCs/>
                <w:sz w:val="18"/>
                <w:szCs w:val="18"/>
              </w:rPr>
              <w:t xml:space="preserve"> m.</w:t>
            </w:r>
          </w:p>
        </w:tc>
        <w:tc>
          <w:tcPr>
            <w:tcW w:w="1559" w:type="dxa"/>
            <w:shd w:val="clear" w:color="auto" w:fill="DBE5F1" w:themeFill="accent1" w:themeFillTint="33"/>
          </w:tcPr>
          <w:p w14:paraId="4E7529DB" w14:textId="1E5FA2C5" w:rsidR="00D84480" w:rsidRPr="00D84480" w:rsidRDefault="00D84480" w:rsidP="00D4505A">
            <w:pPr>
              <w:jc w:val="center"/>
              <w:rPr>
                <w:b/>
                <w:bCs/>
                <w:sz w:val="18"/>
                <w:szCs w:val="18"/>
              </w:rPr>
            </w:pPr>
            <w:r w:rsidRPr="00D84480">
              <w:rPr>
                <w:b/>
                <w:bCs/>
                <w:sz w:val="18"/>
                <w:szCs w:val="18"/>
              </w:rPr>
              <w:t>202</w:t>
            </w:r>
            <w:r w:rsidR="00D4505A">
              <w:rPr>
                <w:b/>
                <w:bCs/>
                <w:sz w:val="18"/>
                <w:szCs w:val="18"/>
              </w:rPr>
              <w:t>5</w:t>
            </w:r>
            <w:r w:rsidRPr="00D84480">
              <w:rPr>
                <w:b/>
                <w:bCs/>
                <w:sz w:val="18"/>
                <w:szCs w:val="18"/>
              </w:rPr>
              <w:t xml:space="preserve"> m.</w:t>
            </w:r>
          </w:p>
        </w:tc>
        <w:tc>
          <w:tcPr>
            <w:tcW w:w="1560" w:type="dxa"/>
            <w:shd w:val="clear" w:color="auto" w:fill="DBE5F1" w:themeFill="accent1" w:themeFillTint="33"/>
          </w:tcPr>
          <w:p w14:paraId="7FD39AF5" w14:textId="5435E7F6" w:rsidR="00D84480" w:rsidRPr="00D84480" w:rsidRDefault="00D84480" w:rsidP="00D4505A">
            <w:pPr>
              <w:jc w:val="center"/>
              <w:rPr>
                <w:b/>
                <w:bCs/>
                <w:sz w:val="18"/>
                <w:szCs w:val="18"/>
              </w:rPr>
            </w:pPr>
            <w:r w:rsidRPr="00D84480">
              <w:rPr>
                <w:b/>
                <w:bCs/>
                <w:sz w:val="18"/>
                <w:szCs w:val="18"/>
              </w:rPr>
              <w:t>202</w:t>
            </w:r>
            <w:r w:rsidR="00D4505A">
              <w:rPr>
                <w:b/>
                <w:bCs/>
                <w:sz w:val="18"/>
                <w:szCs w:val="18"/>
              </w:rPr>
              <w:t>6</w:t>
            </w:r>
            <w:r w:rsidRPr="00D84480">
              <w:rPr>
                <w:b/>
                <w:bCs/>
                <w:sz w:val="18"/>
                <w:szCs w:val="18"/>
              </w:rPr>
              <w:t xml:space="preserve"> m.</w:t>
            </w:r>
          </w:p>
        </w:tc>
      </w:tr>
      <w:tr w:rsidR="00D84480" w:rsidRPr="00D84480" w14:paraId="3B3BCA21" w14:textId="77777777" w:rsidTr="00F956BA">
        <w:tc>
          <w:tcPr>
            <w:tcW w:w="14714" w:type="dxa"/>
            <w:gridSpan w:val="5"/>
            <w:shd w:val="clear" w:color="auto" w:fill="BDD6EE"/>
          </w:tcPr>
          <w:p w14:paraId="5B6E8D9E" w14:textId="77777777" w:rsidR="00D84480" w:rsidRPr="00D84480" w:rsidRDefault="00D84480" w:rsidP="00D84480">
            <w:pPr>
              <w:jc w:val="center"/>
              <w:rPr>
                <w:b/>
                <w:bCs/>
                <w:sz w:val="18"/>
                <w:szCs w:val="18"/>
              </w:rPr>
            </w:pPr>
            <w:r w:rsidRPr="00D84480">
              <w:rPr>
                <w:b/>
                <w:bCs/>
                <w:sz w:val="18"/>
                <w:szCs w:val="18"/>
              </w:rPr>
              <w:lastRenderedPageBreak/>
              <w:t>TRANSPORTO INFRASTRUKTŪRA</w:t>
            </w:r>
          </w:p>
        </w:tc>
      </w:tr>
      <w:tr w:rsidR="00D4505A" w:rsidRPr="00D84480" w14:paraId="64D12CAF" w14:textId="77777777" w:rsidTr="00F956BA">
        <w:tc>
          <w:tcPr>
            <w:tcW w:w="9044" w:type="dxa"/>
            <w:shd w:val="clear" w:color="auto" w:fill="auto"/>
          </w:tcPr>
          <w:p w14:paraId="7FC624C2" w14:textId="77777777" w:rsidR="00D4505A" w:rsidRPr="00D84480" w:rsidRDefault="00D4505A" w:rsidP="00D4505A">
            <w:pPr>
              <w:rPr>
                <w:bCs/>
                <w:sz w:val="18"/>
                <w:szCs w:val="18"/>
              </w:rPr>
            </w:pPr>
            <w:r w:rsidRPr="00D84480">
              <w:rPr>
                <w:bCs/>
                <w:sz w:val="18"/>
                <w:szCs w:val="18"/>
              </w:rPr>
              <w:t>Suremontuota pėsčiųjų takų pritaikant riboto judumo žmonėms, km</w:t>
            </w:r>
          </w:p>
        </w:tc>
        <w:tc>
          <w:tcPr>
            <w:tcW w:w="992" w:type="dxa"/>
            <w:shd w:val="clear" w:color="auto" w:fill="auto"/>
            <w:vAlign w:val="center"/>
          </w:tcPr>
          <w:p w14:paraId="6F7D1F55" w14:textId="5BD52C8B" w:rsidR="00D4505A" w:rsidRPr="00D84480" w:rsidRDefault="00D50B28" w:rsidP="00D4505A">
            <w:pPr>
              <w:jc w:val="center"/>
              <w:rPr>
                <w:bCs/>
                <w:sz w:val="18"/>
                <w:szCs w:val="18"/>
              </w:rPr>
            </w:pPr>
            <w:r>
              <w:rPr>
                <w:bCs/>
                <w:sz w:val="18"/>
                <w:szCs w:val="18"/>
              </w:rPr>
              <w:t>0,8/</w:t>
            </w:r>
            <w:r w:rsidR="00D4505A" w:rsidRPr="00D84480">
              <w:rPr>
                <w:bCs/>
                <w:sz w:val="18"/>
                <w:szCs w:val="18"/>
              </w:rPr>
              <w:t>0,</w:t>
            </w:r>
            <w:r w:rsidR="00D4505A">
              <w:rPr>
                <w:bCs/>
                <w:sz w:val="18"/>
                <w:szCs w:val="18"/>
              </w:rPr>
              <w:t>06</w:t>
            </w:r>
          </w:p>
        </w:tc>
        <w:tc>
          <w:tcPr>
            <w:tcW w:w="1559" w:type="dxa"/>
            <w:shd w:val="clear" w:color="auto" w:fill="auto"/>
            <w:vAlign w:val="center"/>
          </w:tcPr>
          <w:p w14:paraId="2E27FFA2" w14:textId="4114A664" w:rsidR="00D4505A" w:rsidRPr="00D84480" w:rsidRDefault="00D4505A" w:rsidP="00D4505A">
            <w:pPr>
              <w:jc w:val="center"/>
              <w:rPr>
                <w:bCs/>
                <w:sz w:val="18"/>
                <w:szCs w:val="18"/>
              </w:rPr>
            </w:pPr>
            <w:r>
              <w:rPr>
                <w:bCs/>
                <w:sz w:val="18"/>
                <w:szCs w:val="18"/>
              </w:rPr>
              <w:t>3,17</w:t>
            </w:r>
          </w:p>
        </w:tc>
        <w:tc>
          <w:tcPr>
            <w:tcW w:w="1559" w:type="dxa"/>
            <w:shd w:val="clear" w:color="auto" w:fill="auto"/>
            <w:vAlign w:val="center"/>
          </w:tcPr>
          <w:p w14:paraId="4F86B827" w14:textId="50402152"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E5382E3" w14:textId="474B1C35" w:rsidR="00D4505A" w:rsidRPr="00D84480" w:rsidRDefault="00D4505A" w:rsidP="00D4505A">
            <w:pPr>
              <w:jc w:val="center"/>
              <w:rPr>
                <w:bCs/>
                <w:sz w:val="18"/>
                <w:szCs w:val="18"/>
              </w:rPr>
            </w:pPr>
            <w:r w:rsidRPr="00D84480">
              <w:rPr>
                <w:bCs/>
                <w:sz w:val="18"/>
                <w:szCs w:val="18"/>
              </w:rPr>
              <w:t>1</w:t>
            </w:r>
          </w:p>
        </w:tc>
      </w:tr>
      <w:tr w:rsidR="00D4505A" w:rsidRPr="00D84480" w14:paraId="3EF634C8" w14:textId="77777777" w:rsidTr="00F956BA">
        <w:tc>
          <w:tcPr>
            <w:tcW w:w="9044" w:type="dxa"/>
            <w:shd w:val="clear" w:color="auto" w:fill="auto"/>
          </w:tcPr>
          <w:p w14:paraId="47AC16E8" w14:textId="77777777" w:rsidR="00D4505A" w:rsidRPr="00D84480" w:rsidRDefault="00D4505A" w:rsidP="00D4505A">
            <w:pPr>
              <w:rPr>
                <w:bCs/>
                <w:sz w:val="18"/>
                <w:szCs w:val="18"/>
              </w:rPr>
            </w:pPr>
            <w:r w:rsidRPr="00D84480">
              <w:rPr>
                <w:bCs/>
                <w:sz w:val="18"/>
                <w:szCs w:val="18"/>
              </w:rPr>
              <w:t>Suremontuota perėjų pritaikant riboto judumo žmonėms, vnt.</w:t>
            </w:r>
          </w:p>
        </w:tc>
        <w:tc>
          <w:tcPr>
            <w:tcW w:w="992" w:type="dxa"/>
            <w:shd w:val="clear" w:color="auto" w:fill="auto"/>
            <w:vAlign w:val="center"/>
          </w:tcPr>
          <w:p w14:paraId="2FF79A40" w14:textId="1C1AAD69" w:rsidR="00D4505A" w:rsidRPr="00D84480" w:rsidRDefault="00D50B28" w:rsidP="00D4505A">
            <w:pPr>
              <w:jc w:val="center"/>
              <w:rPr>
                <w:bCs/>
                <w:sz w:val="18"/>
                <w:szCs w:val="18"/>
              </w:rPr>
            </w:pPr>
            <w:r>
              <w:rPr>
                <w:bCs/>
                <w:sz w:val="18"/>
                <w:szCs w:val="18"/>
              </w:rPr>
              <w:t>2/</w:t>
            </w:r>
            <w:r w:rsidR="00D4505A" w:rsidRPr="00D84480">
              <w:rPr>
                <w:bCs/>
                <w:sz w:val="18"/>
                <w:szCs w:val="18"/>
              </w:rPr>
              <w:t>0</w:t>
            </w:r>
          </w:p>
        </w:tc>
        <w:tc>
          <w:tcPr>
            <w:tcW w:w="1559" w:type="dxa"/>
            <w:shd w:val="clear" w:color="auto" w:fill="auto"/>
            <w:vAlign w:val="center"/>
          </w:tcPr>
          <w:p w14:paraId="48E5462B" w14:textId="2785F9CB" w:rsidR="00D4505A" w:rsidRPr="00D84480" w:rsidRDefault="00D4505A" w:rsidP="00D4505A">
            <w:pPr>
              <w:jc w:val="center"/>
              <w:rPr>
                <w:bCs/>
                <w:sz w:val="18"/>
                <w:szCs w:val="18"/>
              </w:rPr>
            </w:pPr>
            <w:r>
              <w:rPr>
                <w:bCs/>
                <w:sz w:val="18"/>
                <w:szCs w:val="18"/>
              </w:rPr>
              <w:t>7</w:t>
            </w:r>
          </w:p>
        </w:tc>
        <w:tc>
          <w:tcPr>
            <w:tcW w:w="1559" w:type="dxa"/>
            <w:shd w:val="clear" w:color="auto" w:fill="auto"/>
            <w:vAlign w:val="center"/>
          </w:tcPr>
          <w:p w14:paraId="1EC1ACF3" w14:textId="59CCA0BC" w:rsidR="00D4505A" w:rsidRPr="00D84480" w:rsidRDefault="00D4505A" w:rsidP="00D4505A">
            <w:pPr>
              <w:jc w:val="center"/>
              <w:rPr>
                <w:bCs/>
                <w:sz w:val="18"/>
                <w:szCs w:val="18"/>
              </w:rPr>
            </w:pPr>
            <w:r>
              <w:rPr>
                <w:bCs/>
                <w:sz w:val="18"/>
                <w:szCs w:val="18"/>
              </w:rPr>
              <w:t>7</w:t>
            </w:r>
          </w:p>
        </w:tc>
        <w:tc>
          <w:tcPr>
            <w:tcW w:w="1560" w:type="dxa"/>
            <w:shd w:val="clear" w:color="auto" w:fill="auto"/>
            <w:vAlign w:val="center"/>
          </w:tcPr>
          <w:p w14:paraId="0714AB24" w14:textId="1A3F2AC9" w:rsidR="00D4505A" w:rsidRPr="00D84480" w:rsidRDefault="00D4505A" w:rsidP="00D4505A">
            <w:pPr>
              <w:jc w:val="center"/>
              <w:rPr>
                <w:bCs/>
                <w:sz w:val="18"/>
                <w:szCs w:val="18"/>
              </w:rPr>
            </w:pPr>
            <w:r>
              <w:rPr>
                <w:bCs/>
                <w:sz w:val="18"/>
                <w:szCs w:val="18"/>
              </w:rPr>
              <w:t>1</w:t>
            </w:r>
          </w:p>
        </w:tc>
      </w:tr>
      <w:tr w:rsidR="00D4505A" w:rsidRPr="00D84480" w14:paraId="19C80F67" w14:textId="77777777" w:rsidTr="00F956BA">
        <w:tc>
          <w:tcPr>
            <w:tcW w:w="9044" w:type="dxa"/>
            <w:shd w:val="clear" w:color="auto" w:fill="auto"/>
          </w:tcPr>
          <w:p w14:paraId="0653B90C" w14:textId="148C7C10" w:rsidR="00D4505A" w:rsidRPr="00D84480" w:rsidRDefault="00D4505A" w:rsidP="00D4505A">
            <w:pPr>
              <w:rPr>
                <w:bCs/>
                <w:sz w:val="18"/>
                <w:szCs w:val="18"/>
              </w:rPr>
            </w:pPr>
            <w:r w:rsidRPr="00D84480">
              <w:rPr>
                <w:bCs/>
                <w:sz w:val="18"/>
                <w:szCs w:val="18"/>
              </w:rPr>
              <w:t>Suremontuota automobilių stovėjimo aikštelių pritaikant riboto judumo žmonėms, vnt</w:t>
            </w:r>
            <w:r w:rsidR="00EA3901">
              <w:rPr>
                <w:bCs/>
                <w:sz w:val="18"/>
                <w:szCs w:val="18"/>
              </w:rPr>
              <w:t>.</w:t>
            </w:r>
          </w:p>
        </w:tc>
        <w:tc>
          <w:tcPr>
            <w:tcW w:w="992" w:type="dxa"/>
            <w:shd w:val="clear" w:color="auto" w:fill="auto"/>
            <w:vAlign w:val="center"/>
          </w:tcPr>
          <w:p w14:paraId="54EEB369" w14:textId="467B519D" w:rsidR="00D4505A" w:rsidRPr="00D84480" w:rsidRDefault="00D50B28" w:rsidP="00D4505A">
            <w:pPr>
              <w:jc w:val="center"/>
              <w:rPr>
                <w:bCs/>
                <w:sz w:val="18"/>
                <w:szCs w:val="18"/>
              </w:rPr>
            </w:pPr>
            <w:r>
              <w:rPr>
                <w:bCs/>
                <w:sz w:val="18"/>
                <w:szCs w:val="18"/>
              </w:rPr>
              <w:t>0/</w:t>
            </w:r>
            <w:r w:rsidR="00D4505A" w:rsidRPr="00D84480">
              <w:rPr>
                <w:bCs/>
                <w:sz w:val="18"/>
                <w:szCs w:val="18"/>
              </w:rPr>
              <w:t>0</w:t>
            </w:r>
          </w:p>
        </w:tc>
        <w:tc>
          <w:tcPr>
            <w:tcW w:w="1559" w:type="dxa"/>
            <w:shd w:val="clear" w:color="auto" w:fill="auto"/>
            <w:vAlign w:val="center"/>
          </w:tcPr>
          <w:p w14:paraId="6465A9DF" w14:textId="0459165F" w:rsidR="00D4505A" w:rsidRPr="00D84480" w:rsidRDefault="00D4505A" w:rsidP="00D4505A">
            <w:pPr>
              <w:jc w:val="center"/>
              <w:rPr>
                <w:bCs/>
                <w:sz w:val="18"/>
                <w:szCs w:val="18"/>
              </w:rPr>
            </w:pPr>
            <w:r>
              <w:rPr>
                <w:bCs/>
                <w:sz w:val="18"/>
                <w:szCs w:val="18"/>
              </w:rPr>
              <w:t>23</w:t>
            </w:r>
          </w:p>
        </w:tc>
        <w:tc>
          <w:tcPr>
            <w:tcW w:w="1559" w:type="dxa"/>
            <w:shd w:val="clear" w:color="auto" w:fill="auto"/>
            <w:vAlign w:val="center"/>
          </w:tcPr>
          <w:p w14:paraId="2B32AAFA" w14:textId="68BBFA93"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51D5FFED" w14:textId="0E88BEDC" w:rsidR="00D4505A" w:rsidRPr="00D84480" w:rsidRDefault="00D4505A" w:rsidP="00D4505A">
            <w:pPr>
              <w:jc w:val="center"/>
              <w:rPr>
                <w:bCs/>
                <w:sz w:val="18"/>
                <w:szCs w:val="18"/>
              </w:rPr>
            </w:pPr>
            <w:r>
              <w:rPr>
                <w:bCs/>
                <w:sz w:val="18"/>
                <w:szCs w:val="18"/>
              </w:rPr>
              <w:t>1</w:t>
            </w:r>
          </w:p>
        </w:tc>
      </w:tr>
      <w:tr w:rsidR="00D4505A" w:rsidRPr="00D84480" w14:paraId="3872FD7E" w14:textId="77777777" w:rsidTr="00F956BA">
        <w:tc>
          <w:tcPr>
            <w:tcW w:w="9044" w:type="dxa"/>
            <w:shd w:val="clear" w:color="auto" w:fill="auto"/>
          </w:tcPr>
          <w:p w14:paraId="2B038FE7" w14:textId="77777777" w:rsidR="00D4505A" w:rsidRPr="00D84480" w:rsidRDefault="00D4505A" w:rsidP="00D4505A">
            <w:pPr>
              <w:rPr>
                <w:bCs/>
                <w:sz w:val="18"/>
                <w:szCs w:val="18"/>
              </w:rPr>
            </w:pPr>
            <w:r w:rsidRPr="00D84480">
              <w:rPr>
                <w:bCs/>
                <w:sz w:val="18"/>
                <w:szCs w:val="18"/>
              </w:rPr>
              <w:t>Įrengta naujos pėsčiųjų takų infrastruktūros, km</w:t>
            </w:r>
          </w:p>
        </w:tc>
        <w:tc>
          <w:tcPr>
            <w:tcW w:w="992" w:type="dxa"/>
            <w:shd w:val="clear" w:color="auto" w:fill="auto"/>
            <w:vAlign w:val="center"/>
          </w:tcPr>
          <w:p w14:paraId="42B44E36" w14:textId="03F6BDEB" w:rsidR="00D4505A" w:rsidRPr="00D84480" w:rsidRDefault="00D50B28" w:rsidP="00D4505A">
            <w:pPr>
              <w:jc w:val="center"/>
              <w:rPr>
                <w:bCs/>
                <w:sz w:val="18"/>
                <w:szCs w:val="18"/>
              </w:rPr>
            </w:pPr>
            <w:r>
              <w:rPr>
                <w:bCs/>
                <w:sz w:val="18"/>
                <w:szCs w:val="18"/>
              </w:rPr>
              <w:t>0,6/</w:t>
            </w:r>
            <w:r w:rsidR="00D4505A" w:rsidRPr="00D84480">
              <w:rPr>
                <w:bCs/>
                <w:sz w:val="18"/>
                <w:szCs w:val="18"/>
              </w:rPr>
              <w:t>0</w:t>
            </w:r>
          </w:p>
        </w:tc>
        <w:tc>
          <w:tcPr>
            <w:tcW w:w="1559" w:type="dxa"/>
            <w:shd w:val="clear" w:color="auto" w:fill="auto"/>
            <w:vAlign w:val="center"/>
          </w:tcPr>
          <w:p w14:paraId="1A29376D" w14:textId="2F0EAF27" w:rsidR="00D4505A" w:rsidRPr="00D84480" w:rsidRDefault="00D4505A" w:rsidP="00D4505A">
            <w:pPr>
              <w:jc w:val="center"/>
              <w:rPr>
                <w:bCs/>
                <w:sz w:val="18"/>
                <w:szCs w:val="18"/>
              </w:rPr>
            </w:pPr>
            <w:r>
              <w:rPr>
                <w:bCs/>
                <w:sz w:val="18"/>
                <w:szCs w:val="18"/>
              </w:rPr>
              <w:t>3,51</w:t>
            </w:r>
          </w:p>
        </w:tc>
        <w:tc>
          <w:tcPr>
            <w:tcW w:w="1559" w:type="dxa"/>
            <w:shd w:val="clear" w:color="auto" w:fill="auto"/>
            <w:vAlign w:val="center"/>
          </w:tcPr>
          <w:p w14:paraId="3A4000DA" w14:textId="61622B9B" w:rsidR="00D4505A" w:rsidRPr="00D84480" w:rsidRDefault="00D4505A" w:rsidP="00D4505A">
            <w:pPr>
              <w:jc w:val="center"/>
              <w:rPr>
                <w:bCs/>
                <w:sz w:val="18"/>
                <w:szCs w:val="18"/>
              </w:rPr>
            </w:pPr>
            <w:r>
              <w:rPr>
                <w:bCs/>
                <w:sz w:val="18"/>
                <w:szCs w:val="18"/>
              </w:rPr>
              <w:t>1,3</w:t>
            </w:r>
          </w:p>
        </w:tc>
        <w:tc>
          <w:tcPr>
            <w:tcW w:w="1560" w:type="dxa"/>
            <w:shd w:val="clear" w:color="auto" w:fill="auto"/>
            <w:vAlign w:val="center"/>
          </w:tcPr>
          <w:p w14:paraId="446D8423" w14:textId="0E2FBB3E" w:rsidR="00D4505A" w:rsidRPr="00D84480" w:rsidRDefault="00D4505A" w:rsidP="00D4505A">
            <w:pPr>
              <w:jc w:val="center"/>
              <w:rPr>
                <w:bCs/>
                <w:sz w:val="18"/>
                <w:szCs w:val="18"/>
              </w:rPr>
            </w:pPr>
            <w:r w:rsidRPr="00D84480">
              <w:rPr>
                <w:bCs/>
                <w:sz w:val="18"/>
                <w:szCs w:val="18"/>
              </w:rPr>
              <w:t>1</w:t>
            </w:r>
          </w:p>
        </w:tc>
      </w:tr>
      <w:tr w:rsidR="00D4505A" w:rsidRPr="00D84480" w14:paraId="27171A58" w14:textId="77777777" w:rsidTr="00F956BA">
        <w:tc>
          <w:tcPr>
            <w:tcW w:w="14714" w:type="dxa"/>
            <w:gridSpan w:val="5"/>
            <w:shd w:val="clear" w:color="auto" w:fill="BDD6EE"/>
          </w:tcPr>
          <w:p w14:paraId="2E73AF41" w14:textId="77777777" w:rsidR="00D4505A" w:rsidRPr="00D84480" w:rsidRDefault="00D4505A" w:rsidP="00D4505A">
            <w:pPr>
              <w:jc w:val="center"/>
              <w:rPr>
                <w:b/>
                <w:bCs/>
                <w:sz w:val="18"/>
                <w:szCs w:val="18"/>
              </w:rPr>
            </w:pPr>
            <w:r w:rsidRPr="00D84480">
              <w:rPr>
                <w:b/>
                <w:bCs/>
                <w:sz w:val="18"/>
                <w:szCs w:val="18"/>
              </w:rPr>
              <w:t>VIEŠOJO TRANSPORTO PRIEMONĖS</w:t>
            </w:r>
          </w:p>
        </w:tc>
      </w:tr>
      <w:tr w:rsidR="00D4505A" w:rsidRPr="00D84480" w14:paraId="5DB17641" w14:textId="77777777" w:rsidTr="00F956BA">
        <w:tc>
          <w:tcPr>
            <w:tcW w:w="9044" w:type="dxa"/>
            <w:shd w:val="clear" w:color="auto" w:fill="auto"/>
          </w:tcPr>
          <w:p w14:paraId="3C5A719E" w14:textId="77777777" w:rsidR="00D4505A" w:rsidRPr="00D84480" w:rsidRDefault="00D4505A" w:rsidP="00D4505A">
            <w:pPr>
              <w:rPr>
                <w:bCs/>
                <w:sz w:val="18"/>
                <w:szCs w:val="18"/>
              </w:rPr>
            </w:pPr>
            <w:r w:rsidRPr="00D84480">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5B505445" w14:textId="6B7B4F10" w:rsidR="00D4505A" w:rsidRPr="00D84480" w:rsidRDefault="00D4505A" w:rsidP="00D4505A">
            <w:pPr>
              <w:jc w:val="center"/>
              <w:rPr>
                <w:bCs/>
                <w:sz w:val="18"/>
                <w:szCs w:val="18"/>
              </w:rPr>
            </w:pPr>
            <w:r w:rsidRPr="00D84480">
              <w:rPr>
                <w:bCs/>
                <w:sz w:val="18"/>
                <w:szCs w:val="18"/>
              </w:rPr>
              <w:t>3</w:t>
            </w:r>
          </w:p>
        </w:tc>
        <w:tc>
          <w:tcPr>
            <w:tcW w:w="1559" w:type="dxa"/>
            <w:shd w:val="clear" w:color="auto" w:fill="auto"/>
            <w:vAlign w:val="center"/>
          </w:tcPr>
          <w:p w14:paraId="33BDC325" w14:textId="15697196" w:rsidR="00D4505A" w:rsidRPr="00D84480" w:rsidRDefault="00D4505A" w:rsidP="00D4505A">
            <w:pPr>
              <w:jc w:val="center"/>
              <w:rPr>
                <w:bCs/>
                <w:sz w:val="18"/>
                <w:szCs w:val="18"/>
              </w:rPr>
            </w:pPr>
            <w:r w:rsidRPr="00D84480">
              <w:rPr>
                <w:bCs/>
                <w:sz w:val="18"/>
                <w:szCs w:val="18"/>
              </w:rPr>
              <w:t>3</w:t>
            </w:r>
          </w:p>
        </w:tc>
        <w:tc>
          <w:tcPr>
            <w:tcW w:w="1560" w:type="dxa"/>
            <w:shd w:val="clear" w:color="auto" w:fill="auto"/>
            <w:vAlign w:val="center"/>
          </w:tcPr>
          <w:p w14:paraId="11F42162" w14:textId="29B26D2D" w:rsidR="00D4505A" w:rsidRPr="00D84480" w:rsidRDefault="00D4505A" w:rsidP="00D4505A">
            <w:pPr>
              <w:jc w:val="center"/>
              <w:rPr>
                <w:bCs/>
                <w:sz w:val="18"/>
                <w:szCs w:val="18"/>
              </w:rPr>
            </w:pPr>
            <w:r w:rsidRPr="00D84480">
              <w:rPr>
                <w:bCs/>
                <w:sz w:val="18"/>
                <w:szCs w:val="18"/>
              </w:rPr>
              <w:t>3</w:t>
            </w:r>
          </w:p>
        </w:tc>
      </w:tr>
      <w:tr w:rsidR="00D4505A" w:rsidRPr="00D84480" w14:paraId="0C2A9204" w14:textId="77777777" w:rsidTr="00F956BA">
        <w:tc>
          <w:tcPr>
            <w:tcW w:w="9044" w:type="dxa"/>
            <w:shd w:val="clear" w:color="auto" w:fill="auto"/>
          </w:tcPr>
          <w:p w14:paraId="7C128AA7" w14:textId="6979E0DD" w:rsidR="00D4505A" w:rsidRPr="00D84480" w:rsidRDefault="00D4505A" w:rsidP="00D4505A">
            <w:pPr>
              <w:rPr>
                <w:bCs/>
                <w:sz w:val="18"/>
                <w:szCs w:val="18"/>
              </w:rPr>
            </w:pPr>
            <w:r w:rsidRPr="00D84480">
              <w:rPr>
                <w:bCs/>
                <w:sz w:val="18"/>
                <w:szCs w:val="18"/>
              </w:rPr>
              <w:t>Patobulinta turimų viešojo transporto priemonių</w:t>
            </w:r>
            <w:r w:rsidR="003447E4">
              <w:rPr>
                <w:bCs/>
                <w:sz w:val="18"/>
                <w:szCs w:val="18"/>
              </w:rPr>
              <w:t xml:space="preserve">, </w:t>
            </w:r>
            <w:r w:rsidRPr="00D84480">
              <w:rPr>
                <w:bCs/>
                <w:sz w:val="18"/>
                <w:szCs w:val="18"/>
              </w:rPr>
              <w:t>tenkinant esminius riboto judumo žmonių poreikius, vnt.</w:t>
            </w:r>
          </w:p>
        </w:tc>
        <w:tc>
          <w:tcPr>
            <w:tcW w:w="992" w:type="dxa"/>
            <w:shd w:val="clear" w:color="auto" w:fill="auto"/>
            <w:vAlign w:val="center"/>
          </w:tcPr>
          <w:p w14:paraId="6E5E3036" w14:textId="62247709"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2E6C7816" w14:textId="46058905" w:rsidR="00D4505A" w:rsidRPr="00D84480" w:rsidRDefault="00D4505A" w:rsidP="00D4505A">
            <w:pPr>
              <w:jc w:val="center"/>
              <w:rPr>
                <w:bCs/>
                <w:sz w:val="18"/>
                <w:szCs w:val="18"/>
              </w:rPr>
            </w:pPr>
            <w:r>
              <w:rPr>
                <w:bCs/>
                <w:sz w:val="18"/>
                <w:szCs w:val="18"/>
              </w:rPr>
              <w:t>0</w:t>
            </w:r>
          </w:p>
        </w:tc>
        <w:tc>
          <w:tcPr>
            <w:tcW w:w="1559" w:type="dxa"/>
            <w:shd w:val="clear" w:color="auto" w:fill="auto"/>
            <w:vAlign w:val="center"/>
          </w:tcPr>
          <w:p w14:paraId="1247B033" w14:textId="3E18CFD6"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633F3D96" w14:textId="2833F0D9" w:rsidR="00D4505A" w:rsidRPr="00D84480" w:rsidRDefault="00D4505A" w:rsidP="00D4505A">
            <w:pPr>
              <w:jc w:val="center"/>
              <w:rPr>
                <w:bCs/>
                <w:sz w:val="18"/>
                <w:szCs w:val="18"/>
              </w:rPr>
            </w:pPr>
            <w:r>
              <w:rPr>
                <w:bCs/>
                <w:sz w:val="18"/>
                <w:szCs w:val="18"/>
              </w:rPr>
              <w:t>0</w:t>
            </w:r>
          </w:p>
        </w:tc>
      </w:tr>
      <w:tr w:rsidR="00D4505A" w:rsidRPr="00D84480" w14:paraId="510DDF6F" w14:textId="77777777" w:rsidTr="00F956BA">
        <w:tc>
          <w:tcPr>
            <w:tcW w:w="14714" w:type="dxa"/>
            <w:gridSpan w:val="5"/>
            <w:shd w:val="clear" w:color="auto" w:fill="BDD6EE"/>
          </w:tcPr>
          <w:p w14:paraId="583053DB" w14:textId="77777777" w:rsidR="00D4505A" w:rsidRPr="00D84480" w:rsidRDefault="00D4505A" w:rsidP="00D4505A">
            <w:pPr>
              <w:jc w:val="center"/>
              <w:rPr>
                <w:b/>
                <w:bCs/>
                <w:sz w:val="18"/>
                <w:szCs w:val="18"/>
              </w:rPr>
            </w:pPr>
            <w:r w:rsidRPr="00D84480">
              <w:rPr>
                <w:b/>
                <w:bCs/>
                <w:sz w:val="18"/>
                <w:szCs w:val="18"/>
              </w:rPr>
              <w:t>TRANSPORTO PASLAUGOS</w:t>
            </w:r>
          </w:p>
        </w:tc>
      </w:tr>
      <w:tr w:rsidR="00D4505A" w:rsidRPr="00D84480" w14:paraId="10380F16" w14:textId="77777777" w:rsidTr="00F956BA">
        <w:tc>
          <w:tcPr>
            <w:tcW w:w="9044" w:type="dxa"/>
            <w:shd w:val="clear" w:color="auto" w:fill="auto"/>
          </w:tcPr>
          <w:p w14:paraId="1C418E3A" w14:textId="4B8CA673" w:rsidR="00D4505A" w:rsidRPr="00D84480" w:rsidRDefault="00D4505A" w:rsidP="00D4505A">
            <w:pPr>
              <w:rPr>
                <w:bCs/>
                <w:sz w:val="18"/>
                <w:szCs w:val="18"/>
              </w:rPr>
            </w:pPr>
            <w:r w:rsidRPr="00D84480">
              <w:rPr>
                <w:bCs/>
                <w:sz w:val="18"/>
                <w:szCs w:val="18"/>
              </w:rPr>
              <w:t xml:space="preserve">Apmokyta darbuotojų paslaugų teikimo riboto judumo žmonėms tema, </w:t>
            </w:r>
            <w:r w:rsidR="00D65D30">
              <w:rPr>
                <w:bCs/>
                <w:sz w:val="18"/>
                <w:szCs w:val="18"/>
              </w:rPr>
              <w:t>proc.</w:t>
            </w:r>
          </w:p>
        </w:tc>
        <w:tc>
          <w:tcPr>
            <w:tcW w:w="992" w:type="dxa"/>
            <w:shd w:val="clear" w:color="auto" w:fill="auto"/>
            <w:vAlign w:val="center"/>
          </w:tcPr>
          <w:p w14:paraId="19FA05F0" w14:textId="2BF785CA" w:rsidR="00D4505A" w:rsidRPr="00D84480" w:rsidRDefault="00D50B28" w:rsidP="00D4505A">
            <w:pPr>
              <w:jc w:val="center"/>
              <w:rPr>
                <w:bCs/>
                <w:sz w:val="18"/>
                <w:szCs w:val="18"/>
              </w:rPr>
            </w:pPr>
            <w:r>
              <w:rPr>
                <w:bCs/>
                <w:sz w:val="18"/>
                <w:szCs w:val="18"/>
              </w:rPr>
              <w:t>33/</w:t>
            </w:r>
            <w:r w:rsidR="00D4505A" w:rsidRPr="00D84480">
              <w:rPr>
                <w:bCs/>
                <w:sz w:val="18"/>
                <w:szCs w:val="18"/>
              </w:rPr>
              <w:t>0</w:t>
            </w:r>
          </w:p>
        </w:tc>
        <w:tc>
          <w:tcPr>
            <w:tcW w:w="1559" w:type="dxa"/>
            <w:shd w:val="clear" w:color="auto" w:fill="auto"/>
            <w:vAlign w:val="center"/>
          </w:tcPr>
          <w:p w14:paraId="27C28AE0" w14:textId="77777777" w:rsidR="00D4505A" w:rsidRPr="00D84480" w:rsidRDefault="00D4505A" w:rsidP="00D4505A">
            <w:pPr>
              <w:jc w:val="center"/>
              <w:rPr>
                <w:bCs/>
                <w:sz w:val="18"/>
                <w:szCs w:val="18"/>
              </w:rPr>
            </w:pPr>
            <w:r w:rsidRPr="00D84480">
              <w:rPr>
                <w:bCs/>
                <w:sz w:val="18"/>
                <w:szCs w:val="18"/>
              </w:rPr>
              <w:t>33</w:t>
            </w:r>
          </w:p>
        </w:tc>
        <w:tc>
          <w:tcPr>
            <w:tcW w:w="1559" w:type="dxa"/>
            <w:shd w:val="clear" w:color="auto" w:fill="auto"/>
            <w:vAlign w:val="center"/>
          </w:tcPr>
          <w:p w14:paraId="6D56802D" w14:textId="77777777" w:rsidR="00D4505A" w:rsidRPr="00D84480" w:rsidRDefault="00D4505A" w:rsidP="00D4505A">
            <w:pPr>
              <w:jc w:val="center"/>
              <w:rPr>
                <w:bCs/>
                <w:sz w:val="18"/>
                <w:szCs w:val="18"/>
              </w:rPr>
            </w:pPr>
            <w:r w:rsidRPr="00D84480">
              <w:rPr>
                <w:bCs/>
                <w:sz w:val="18"/>
                <w:szCs w:val="18"/>
              </w:rPr>
              <w:t>33</w:t>
            </w:r>
          </w:p>
        </w:tc>
        <w:tc>
          <w:tcPr>
            <w:tcW w:w="1560" w:type="dxa"/>
            <w:shd w:val="clear" w:color="auto" w:fill="auto"/>
            <w:vAlign w:val="center"/>
          </w:tcPr>
          <w:p w14:paraId="2A801F28" w14:textId="77777777" w:rsidR="00D4505A" w:rsidRPr="00D84480" w:rsidRDefault="00D4505A" w:rsidP="00D4505A">
            <w:pPr>
              <w:jc w:val="center"/>
              <w:rPr>
                <w:bCs/>
                <w:sz w:val="18"/>
                <w:szCs w:val="18"/>
              </w:rPr>
            </w:pPr>
            <w:r w:rsidRPr="00D84480">
              <w:rPr>
                <w:bCs/>
                <w:sz w:val="18"/>
                <w:szCs w:val="18"/>
              </w:rPr>
              <w:t>33</w:t>
            </w:r>
          </w:p>
        </w:tc>
      </w:tr>
      <w:tr w:rsidR="00D4505A" w:rsidRPr="00D84480" w14:paraId="1FDC5766" w14:textId="77777777" w:rsidTr="00F956BA">
        <w:tc>
          <w:tcPr>
            <w:tcW w:w="14714" w:type="dxa"/>
            <w:gridSpan w:val="5"/>
            <w:shd w:val="clear" w:color="auto" w:fill="BDD6EE"/>
          </w:tcPr>
          <w:p w14:paraId="51A77264" w14:textId="77777777" w:rsidR="00D4505A" w:rsidRPr="00D84480" w:rsidRDefault="00D4505A" w:rsidP="00D4505A">
            <w:pPr>
              <w:jc w:val="center"/>
              <w:rPr>
                <w:b/>
                <w:bCs/>
                <w:sz w:val="18"/>
                <w:szCs w:val="18"/>
              </w:rPr>
            </w:pPr>
            <w:r w:rsidRPr="00D84480">
              <w:rPr>
                <w:b/>
                <w:bCs/>
                <w:sz w:val="18"/>
                <w:szCs w:val="18"/>
              </w:rPr>
              <w:t>TRANSPORTO INFORMACIJOS PRIEINAMUMAS</w:t>
            </w:r>
          </w:p>
        </w:tc>
      </w:tr>
      <w:tr w:rsidR="00D4505A" w:rsidRPr="00D84480" w14:paraId="61F2CC32" w14:textId="77777777" w:rsidTr="00F956BA">
        <w:tc>
          <w:tcPr>
            <w:tcW w:w="9044" w:type="dxa"/>
            <w:shd w:val="clear" w:color="auto" w:fill="auto"/>
          </w:tcPr>
          <w:p w14:paraId="63119B33" w14:textId="5FA2DE6B" w:rsidR="00D4505A" w:rsidRPr="00D84480" w:rsidRDefault="00D4505A" w:rsidP="00D4505A">
            <w:pPr>
              <w:rPr>
                <w:bCs/>
                <w:sz w:val="18"/>
                <w:szCs w:val="18"/>
              </w:rPr>
            </w:pPr>
            <w:r w:rsidRPr="00D84480">
              <w:rPr>
                <w:bCs/>
                <w:sz w:val="18"/>
                <w:szCs w:val="18"/>
              </w:rPr>
              <w:t>Atnaujinta interneto svetainių</w:t>
            </w:r>
            <w:r w:rsidR="003447E4">
              <w:rPr>
                <w:bCs/>
                <w:sz w:val="18"/>
                <w:szCs w:val="18"/>
              </w:rPr>
              <w:t>,</w:t>
            </w:r>
            <w:r w:rsidRPr="00D84480">
              <w:rPr>
                <w:bCs/>
                <w:sz w:val="18"/>
                <w:szCs w:val="18"/>
              </w:rPr>
              <w:t xml:space="preserve"> pritaikant riboto judumo žmonėms, vnt.</w:t>
            </w:r>
          </w:p>
        </w:tc>
        <w:tc>
          <w:tcPr>
            <w:tcW w:w="992" w:type="dxa"/>
            <w:shd w:val="clear" w:color="auto" w:fill="auto"/>
            <w:vAlign w:val="center"/>
          </w:tcPr>
          <w:p w14:paraId="357BE7BE" w14:textId="51D450FA" w:rsidR="00D4505A" w:rsidRPr="00D84480" w:rsidRDefault="00D50B28" w:rsidP="00D4505A">
            <w:pPr>
              <w:jc w:val="center"/>
              <w:rPr>
                <w:bCs/>
                <w:sz w:val="18"/>
                <w:szCs w:val="18"/>
              </w:rPr>
            </w:pPr>
            <w:r>
              <w:rPr>
                <w:bCs/>
                <w:sz w:val="18"/>
                <w:szCs w:val="18"/>
              </w:rPr>
              <w:t>0/</w:t>
            </w:r>
            <w:r w:rsidR="00D4505A">
              <w:rPr>
                <w:bCs/>
                <w:sz w:val="18"/>
                <w:szCs w:val="18"/>
              </w:rPr>
              <w:t>0</w:t>
            </w:r>
          </w:p>
        </w:tc>
        <w:tc>
          <w:tcPr>
            <w:tcW w:w="1559" w:type="dxa"/>
            <w:shd w:val="clear" w:color="auto" w:fill="auto"/>
            <w:vAlign w:val="center"/>
          </w:tcPr>
          <w:p w14:paraId="6D76334C" w14:textId="1C616CA4" w:rsidR="00D4505A" w:rsidRPr="00D84480" w:rsidRDefault="00D4505A" w:rsidP="00D4505A">
            <w:pPr>
              <w:jc w:val="center"/>
              <w:rPr>
                <w:bCs/>
                <w:sz w:val="18"/>
                <w:szCs w:val="18"/>
              </w:rPr>
            </w:pPr>
            <w:r>
              <w:rPr>
                <w:bCs/>
                <w:sz w:val="18"/>
                <w:szCs w:val="18"/>
              </w:rPr>
              <w:t>1</w:t>
            </w:r>
          </w:p>
        </w:tc>
        <w:tc>
          <w:tcPr>
            <w:tcW w:w="1559" w:type="dxa"/>
            <w:shd w:val="clear" w:color="auto" w:fill="auto"/>
            <w:vAlign w:val="center"/>
          </w:tcPr>
          <w:p w14:paraId="6A9ACB31" w14:textId="491E449A"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4F71F5E2" w14:textId="4B62D66A" w:rsidR="00D4505A" w:rsidRPr="00D84480" w:rsidRDefault="00D4505A" w:rsidP="00D4505A">
            <w:pPr>
              <w:jc w:val="center"/>
              <w:rPr>
                <w:bCs/>
                <w:sz w:val="18"/>
                <w:szCs w:val="18"/>
              </w:rPr>
            </w:pPr>
            <w:r w:rsidRPr="00D84480">
              <w:rPr>
                <w:bCs/>
                <w:sz w:val="18"/>
                <w:szCs w:val="18"/>
              </w:rPr>
              <w:t>0</w:t>
            </w:r>
          </w:p>
        </w:tc>
      </w:tr>
      <w:tr w:rsidR="00D4505A" w:rsidRPr="00D84480" w14:paraId="5570FCFF" w14:textId="77777777" w:rsidTr="00F956BA">
        <w:tc>
          <w:tcPr>
            <w:tcW w:w="14714" w:type="dxa"/>
            <w:gridSpan w:val="5"/>
            <w:shd w:val="clear" w:color="auto" w:fill="BDD6EE"/>
          </w:tcPr>
          <w:p w14:paraId="3A9085FD" w14:textId="77777777" w:rsidR="00D4505A" w:rsidRPr="00D84480" w:rsidRDefault="00D4505A" w:rsidP="00D4505A">
            <w:pPr>
              <w:jc w:val="center"/>
              <w:rPr>
                <w:b/>
                <w:bCs/>
                <w:sz w:val="18"/>
                <w:szCs w:val="18"/>
              </w:rPr>
            </w:pPr>
            <w:r w:rsidRPr="00D84480">
              <w:rPr>
                <w:b/>
                <w:bCs/>
                <w:sz w:val="18"/>
                <w:szCs w:val="18"/>
              </w:rPr>
              <w:t>ORGANIZACINĖS PRIEMONĖS</w:t>
            </w:r>
          </w:p>
        </w:tc>
      </w:tr>
      <w:tr w:rsidR="00D4505A" w:rsidRPr="00D84480" w14:paraId="43C81E08" w14:textId="77777777" w:rsidTr="00F956BA">
        <w:tc>
          <w:tcPr>
            <w:tcW w:w="9044" w:type="dxa"/>
            <w:shd w:val="clear" w:color="auto" w:fill="auto"/>
          </w:tcPr>
          <w:p w14:paraId="6AA6A46A" w14:textId="2CCC033F" w:rsidR="00D4505A" w:rsidRPr="00D84480" w:rsidRDefault="00D4505A" w:rsidP="00D4505A">
            <w:pPr>
              <w:rPr>
                <w:bCs/>
                <w:sz w:val="18"/>
                <w:szCs w:val="18"/>
              </w:rPr>
            </w:pPr>
            <w:r w:rsidRPr="00D84480">
              <w:rPr>
                <w:bCs/>
                <w:sz w:val="18"/>
                <w:szCs w:val="18"/>
              </w:rPr>
              <w:t>Atlikta visų aukščiau nurodytų viešojo transporto objektų (transporto priemonės, infrastruktūra, paslaugos, informacijos prie</w:t>
            </w:r>
            <w:r w:rsidR="00763BFC">
              <w:rPr>
                <w:bCs/>
                <w:sz w:val="18"/>
                <w:szCs w:val="18"/>
              </w:rPr>
              <w:t>i</w:t>
            </w:r>
            <w:r w:rsidRPr="00D84480">
              <w:rPr>
                <w:bCs/>
                <w:sz w:val="18"/>
                <w:szCs w:val="18"/>
              </w:rPr>
              <w:t>namumas) inventorizacija</w:t>
            </w:r>
          </w:p>
        </w:tc>
        <w:tc>
          <w:tcPr>
            <w:tcW w:w="992" w:type="dxa"/>
            <w:shd w:val="clear" w:color="auto" w:fill="auto"/>
            <w:vAlign w:val="center"/>
          </w:tcPr>
          <w:p w14:paraId="15FE7849" w14:textId="5933624E"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E595312" w14:textId="599B2FFC"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23D4CF7A" w14:textId="7F5180DF"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3628516A" w14:textId="01CA294D" w:rsidR="00D4505A" w:rsidRPr="00D84480" w:rsidRDefault="00D4505A" w:rsidP="00D4505A">
            <w:pPr>
              <w:jc w:val="center"/>
              <w:rPr>
                <w:bCs/>
                <w:sz w:val="18"/>
                <w:szCs w:val="18"/>
              </w:rPr>
            </w:pPr>
            <w:r w:rsidRPr="00D84480">
              <w:rPr>
                <w:bCs/>
                <w:sz w:val="18"/>
                <w:szCs w:val="18"/>
              </w:rPr>
              <w:t>1</w:t>
            </w:r>
          </w:p>
        </w:tc>
      </w:tr>
      <w:tr w:rsidR="00D4505A" w:rsidRPr="00D84480" w14:paraId="408FAB05" w14:textId="77777777" w:rsidTr="00F956BA">
        <w:tc>
          <w:tcPr>
            <w:tcW w:w="9044" w:type="dxa"/>
            <w:shd w:val="clear" w:color="auto" w:fill="auto"/>
          </w:tcPr>
          <w:p w14:paraId="6F350088" w14:textId="77777777" w:rsidR="00D4505A" w:rsidRPr="00D84480" w:rsidRDefault="00D4505A" w:rsidP="00D4505A">
            <w:pPr>
              <w:rPr>
                <w:bCs/>
                <w:sz w:val="18"/>
                <w:szCs w:val="18"/>
              </w:rPr>
            </w:pPr>
            <w:r w:rsidRPr="00D84480">
              <w:rPr>
                <w:bCs/>
                <w:sz w:val="18"/>
                <w:szCs w:val="18"/>
              </w:rPr>
              <w:t>Įvyko susitikimų su riboto judumo žmonėmis ar juos atstovaujančiomis organizacijomis, vnt.</w:t>
            </w:r>
          </w:p>
        </w:tc>
        <w:tc>
          <w:tcPr>
            <w:tcW w:w="992" w:type="dxa"/>
            <w:shd w:val="clear" w:color="auto" w:fill="auto"/>
            <w:vAlign w:val="center"/>
          </w:tcPr>
          <w:p w14:paraId="5F624343" w14:textId="234F423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7BB43DF" w14:textId="098FB4DE"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6279662" w14:textId="3128020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7C0F54E" w14:textId="741A317E" w:rsidR="00D4505A" w:rsidRPr="00D84480" w:rsidRDefault="00D4505A" w:rsidP="00D4505A">
            <w:pPr>
              <w:jc w:val="center"/>
              <w:rPr>
                <w:bCs/>
                <w:sz w:val="18"/>
                <w:szCs w:val="18"/>
              </w:rPr>
            </w:pPr>
            <w:r w:rsidRPr="00D84480">
              <w:rPr>
                <w:bCs/>
                <w:sz w:val="18"/>
                <w:szCs w:val="18"/>
              </w:rPr>
              <w:t>1</w:t>
            </w:r>
          </w:p>
        </w:tc>
      </w:tr>
      <w:tr w:rsidR="00D4505A" w:rsidRPr="00D84480" w14:paraId="1AC03149" w14:textId="77777777" w:rsidTr="00F956BA">
        <w:tc>
          <w:tcPr>
            <w:tcW w:w="9044" w:type="dxa"/>
            <w:shd w:val="clear" w:color="auto" w:fill="auto"/>
          </w:tcPr>
          <w:p w14:paraId="62A0B80E" w14:textId="01086038" w:rsidR="00D4505A" w:rsidRPr="00D84480" w:rsidRDefault="00D4505A" w:rsidP="00D4505A">
            <w:pPr>
              <w:rPr>
                <w:bCs/>
                <w:sz w:val="18"/>
                <w:szCs w:val="18"/>
              </w:rPr>
            </w:pPr>
            <w:r w:rsidRPr="00D84480">
              <w:rPr>
                <w:bCs/>
                <w:sz w:val="18"/>
                <w:szCs w:val="18"/>
              </w:rPr>
              <w:t xml:space="preserve">Parengtas ir </w:t>
            </w:r>
            <w:r w:rsidR="003447E4">
              <w:rPr>
                <w:bCs/>
                <w:sz w:val="18"/>
                <w:szCs w:val="18"/>
              </w:rPr>
              <w:t>S</w:t>
            </w:r>
            <w:r w:rsidRPr="00D84480">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097E41A9" w14:textId="4AD597B8"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BA99542" w14:textId="1312C18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43CFECE7" w14:textId="0451F841" w:rsidR="00D4505A" w:rsidRPr="00D84480" w:rsidRDefault="00D4505A" w:rsidP="00D4505A">
            <w:pPr>
              <w:jc w:val="center"/>
              <w:rPr>
                <w:bCs/>
                <w:sz w:val="18"/>
                <w:szCs w:val="18"/>
              </w:rPr>
            </w:pPr>
            <w:r w:rsidRPr="00D84480">
              <w:rPr>
                <w:bCs/>
                <w:sz w:val="18"/>
                <w:szCs w:val="18"/>
              </w:rPr>
              <w:t>1</w:t>
            </w:r>
          </w:p>
        </w:tc>
      </w:tr>
      <w:tr w:rsidR="00D4505A" w:rsidRPr="00D84480" w14:paraId="7F095B21" w14:textId="77777777" w:rsidTr="00F956BA">
        <w:tc>
          <w:tcPr>
            <w:tcW w:w="9044" w:type="dxa"/>
            <w:shd w:val="clear" w:color="auto" w:fill="auto"/>
          </w:tcPr>
          <w:p w14:paraId="5A2F8F6A" w14:textId="77777777" w:rsidR="00D4505A" w:rsidRPr="00D84480" w:rsidRDefault="00D4505A" w:rsidP="00D4505A">
            <w:pPr>
              <w:rPr>
                <w:bCs/>
                <w:sz w:val="18"/>
                <w:szCs w:val="18"/>
              </w:rPr>
            </w:pPr>
            <w:r w:rsidRPr="00D84480">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86D77B2" w14:textId="79198E5B"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7A95DAFA" w14:textId="4A756CC3"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61FE9790" w14:textId="73F21068" w:rsidR="00D4505A" w:rsidRPr="00D84480" w:rsidRDefault="00D4505A" w:rsidP="00D4505A">
            <w:pPr>
              <w:jc w:val="center"/>
              <w:rPr>
                <w:bCs/>
                <w:sz w:val="18"/>
                <w:szCs w:val="18"/>
              </w:rPr>
            </w:pPr>
            <w:r w:rsidRPr="00D84480">
              <w:rPr>
                <w:bCs/>
                <w:sz w:val="18"/>
                <w:szCs w:val="18"/>
              </w:rPr>
              <w:t>1</w:t>
            </w:r>
          </w:p>
        </w:tc>
      </w:tr>
    </w:tbl>
    <w:p w14:paraId="1B33A66B" w14:textId="7DC0F32E" w:rsidR="000D7B1A" w:rsidRPr="00B26528" w:rsidRDefault="000D7B1A">
      <w:pPr>
        <w:jc w:val="center"/>
        <w:rPr>
          <w:bCs/>
        </w:rPr>
      </w:pPr>
    </w:p>
    <w:p w14:paraId="7E79301A" w14:textId="28AC5ACB" w:rsidR="00D84480" w:rsidRPr="006C13FF" w:rsidRDefault="00D30C0E" w:rsidP="006C13FF">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w:t>
      </w:r>
      <w:r w:rsidR="00D84480" w:rsidRPr="006C13FF">
        <w:rPr>
          <w:rFonts w:ascii="Times New Roman" w:hAnsi="Times New Roman" w:cs="Times New Roman"/>
          <w:b/>
          <w:bCs/>
          <w:color w:val="000000" w:themeColor="text1"/>
          <w:sz w:val="24"/>
          <w:szCs w:val="24"/>
        </w:rPr>
        <w:t xml:space="preserve"> SKYRIUS</w:t>
      </w:r>
    </w:p>
    <w:p w14:paraId="74A84177" w14:textId="609A024D" w:rsidR="00B26528" w:rsidRPr="006C13FF" w:rsidRDefault="00D84480"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2024–2026 METŲ ADMINISTRACINĖS NAŠTOS MAŽINIMO PRIEMONIŲ PLANAS</w:t>
      </w:r>
    </w:p>
    <w:p w14:paraId="200D98F9" w14:textId="77777777" w:rsidR="00D84480" w:rsidRDefault="00D84480">
      <w:pPr>
        <w:jc w:val="center"/>
        <w:rPr>
          <w:b/>
          <w:sz w:val="20"/>
        </w:rPr>
      </w:pPr>
    </w:p>
    <w:p w14:paraId="06F0F7A2" w14:textId="063BA221" w:rsidR="00D84480" w:rsidRPr="00912BF0" w:rsidRDefault="00912BF0" w:rsidP="00912BF0">
      <w:pPr>
        <w:pStyle w:val="Antrat"/>
        <w:spacing w:after="60"/>
        <w:rPr>
          <w:bCs/>
          <w:i w:val="0"/>
          <w:color w:val="000000" w:themeColor="text1"/>
          <w:sz w:val="24"/>
          <w:szCs w:val="24"/>
        </w:rPr>
      </w:pPr>
      <w:r w:rsidRPr="00912BF0">
        <w:rPr>
          <w:b/>
          <w:i w:val="0"/>
          <w:color w:val="000000" w:themeColor="text1"/>
          <w:sz w:val="24"/>
          <w:szCs w:val="24"/>
        </w:rPr>
        <w:fldChar w:fldCharType="begin"/>
      </w:r>
      <w:r w:rsidRPr="00912BF0">
        <w:rPr>
          <w:b/>
          <w:i w:val="0"/>
          <w:color w:val="000000" w:themeColor="text1"/>
          <w:sz w:val="24"/>
          <w:szCs w:val="24"/>
        </w:rPr>
        <w:instrText xml:space="preserve"> SEQ lentelė \* ARABIC </w:instrText>
      </w:r>
      <w:r w:rsidRPr="00912BF0">
        <w:rPr>
          <w:b/>
          <w:i w:val="0"/>
          <w:color w:val="000000" w:themeColor="text1"/>
          <w:sz w:val="24"/>
          <w:szCs w:val="24"/>
        </w:rPr>
        <w:fldChar w:fldCharType="separate"/>
      </w:r>
      <w:r w:rsidR="00B909BE">
        <w:rPr>
          <w:b/>
          <w:i w:val="0"/>
          <w:noProof/>
          <w:color w:val="000000" w:themeColor="text1"/>
          <w:sz w:val="24"/>
          <w:szCs w:val="24"/>
        </w:rPr>
        <w:t>39</w:t>
      </w:r>
      <w:r w:rsidRPr="00912BF0">
        <w:rPr>
          <w:b/>
          <w:i w:val="0"/>
          <w:color w:val="000000" w:themeColor="text1"/>
          <w:sz w:val="24"/>
          <w:szCs w:val="24"/>
        </w:rPr>
        <w:fldChar w:fldCharType="end"/>
      </w:r>
      <w:r w:rsidRPr="00912BF0">
        <w:rPr>
          <w:b/>
          <w:i w:val="0"/>
          <w:color w:val="000000" w:themeColor="text1"/>
          <w:sz w:val="24"/>
          <w:szCs w:val="24"/>
        </w:rPr>
        <w:t xml:space="preserve"> </w:t>
      </w:r>
      <w:r w:rsidR="007D66F4" w:rsidRPr="00912BF0">
        <w:rPr>
          <w:b/>
          <w:i w:val="0"/>
          <w:color w:val="000000" w:themeColor="text1"/>
          <w:sz w:val="24"/>
          <w:szCs w:val="24"/>
        </w:rPr>
        <w:t xml:space="preserve">lentelė. </w:t>
      </w:r>
      <w:r w:rsidR="007D66F4" w:rsidRPr="00912BF0">
        <w:rPr>
          <w:bCs/>
          <w:i w:val="0"/>
          <w:color w:val="000000" w:themeColor="text1"/>
          <w:sz w:val="24"/>
          <w:szCs w:val="24"/>
        </w:rPr>
        <w:t>Kretingos rajono savivaldybės 2024–2026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CE7ED1" w:rsidRPr="00D84480"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D84480" w:rsidRDefault="00CE7ED1" w:rsidP="009C292B">
            <w:pPr>
              <w:spacing w:before="40" w:after="40"/>
              <w:jc w:val="center"/>
              <w:rPr>
                <w:b/>
                <w:bCs/>
                <w:sz w:val="18"/>
                <w:szCs w:val="18"/>
              </w:rPr>
            </w:pPr>
            <w:r>
              <w:rPr>
                <w:b/>
                <w:bCs/>
                <w:sz w:val="18"/>
                <w:szCs w:val="18"/>
              </w:rPr>
              <w:t xml:space="preserve">TIKSLAS – SUDARYTI </w:t>
            </w:r>
            <w:r w:rsidRPr="00405D62">
              <w:rPr>
                <w:b/>
                <w:bCs/>
                <w:sz w:val="18"/>
                <w:szCs w:val="18"/>
              </w:rPr>
              <w:t>SĄLYGAS KUO MAŽESNĖMIS LAIKO SĄNAUDOMIS IR FINANSINĖMIS IŠLAIDOMIS PASIEKTI TEISĖS AKTUOSE NUMATYTŲ TIKSLŲ</w:t>
            </w:r>
          </w:p>
        </w:tc>
      </w:tr>
      <w:tr w:rsidR="00CE7ED1" w:rsidRPr="00D84480"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D84480" w:rsidRDefault="00CE7ED1" w:rsidP="009C292B">
            <w:pPr>
              <w:jc w:val="center"/>
              <w:rPr>
                <w:b/>
                <w:bCs/>
                <w:sz w:val="18"/>
                <w:szCs w:val="18"/>
              </w:rPr>
            </w:pPr>
            <w:r w:rsidRPr="00D84480">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D84480" w:rsidRDefault="00CE7ED1" w:rsidP="009C292B">
            <w:pPr>
              <w:spacing w:before="40" w:after="40"/>
              <w:jc w:val="center"/>
              <w:rPr>
                <w:b/>
                <w:bCs/>
                <w:sz w:val="18"/>
                <w:szCs w:val="18"/>
              </w:rPr>
            </w:pPr>
            <w:r w:rsidRPr="00D84480">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D84480" w:rsidRDefault="00CE7ED1" w:rsidP="009C292B">
            <w:pPr>
              <w:spacing w:before="40" w:after="40"/>
              <w:jc w:val="center"/>
              <w:rPr>
                <w:b/>
                <w:bCs/>
                <w:sz w:val="18"/>
                <w:szCs w:val="18"/>
              </w:rPr>
            </w:pPr>
            <w:r w:rsidRPr="00D84480">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D84480" w:rsidRDefault="00CE7ED1" w:rsidP="009C292B">
            <w:pPr>
              <w:spacing w:before="40" w:after="40"/>
              <w:jc w:val="center"/>
              <w:rPr>
                <w:b/>
                <w:bCs/>
                <w:sz w:val="18"/>
                <w:szCs w:val="18"/>
              </w:rPr>
            </w:pPr>
            <w:r>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D84480" w:rsidRDefault="00CE7ED1" w:rsidP="009C292B">
            <w:pPr>
              <w:spacing w:before="40" w:after="40"/>
              <w:jc w:val="center"/>
              <w:rPr>
                <w:b/>
                <w:bCs/>
                <w:sz w:val="18"/>
                <w:szCs w:val="18"/>
              </w:rPr>
            </w:pPr>
            <w:r>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D84480" w:rsidRDefault="00CE7ED1" w:rsidP="009C292B">
            <w:pPr>
              <w:spacing w:before="40" w:after="40"/>
              <w:jc w:val="center"/>
              <w:rPr>
                <w:b/>
                <w:bCs/>
                <w:sz w:val="18"/>
                <w:szCs w:val="18"/>
              </w:rPr>
            </w:pPr>
            <w:r>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D84480" w:rsidRDefault="00CE7ED1" w:rsidP="009C292B">
            <w:pPr>
              <w:spacing w:before="40" w:after="40"/>
              <w:jc w:val="center"/>
              <w:rPr>
                <w:b/>
                <w:bCs/>
                <w:sz w:val="18"/>
                <w:szCs w:val="18"/>
              </w:rPr>
            </w:pPr>
            <w:r>
              <w:rPr>
                <w:b/>
                <w:bCs/>
                <w:sz w:val="18"/>
                <w:szCs w:val="18"/>
              </w:rPr>
              <w:t>Priemonės paaiškinimas</w:t>
            </w:r>
          </w:p>
        </w:tc>
      </w:tr>
      <w:tr w:rsidR="00CE7ED1" w:rsidRPr="00D84480"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D84480" w:rsidRDefault="00CE7ED1" w:rsidP="009C292B">
            <w:pPr>
              <w:jc w:val="center"/>
              <w:rPr>
                <w:bCs/>
                <w:sz w:val="18"/>
                <w:szCs w:val="18"/>
              </w:rPr>
            </w:pPr>
            <w:r>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D84480" w:rsidDel="00405D62" w:rsidRDefault="00CE7ED1" w:rsidP="009C292B">
            <w:pPr>
              <w:spacing w:before="40" w:after="40"/>
              <w:rPr>
                <w:bCs/>
                <w:sz w:val="18"/>
                <w:szCs w:val="18"/>
              </w:rPr>
            </w:pPr>
            <w:r>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77777777" w:rsidR="00CE7ED1" w:rsidRDefault="00CE7ED1" w:rsidP="009C292B">
            <w:pPr>
              <w:spacing w:before="40" w:after="40"/>
              <w:jc w:val="center"/>
              <w:rPr>
                <w:bCs/>
                <w:sz w:val="18"/>
                <w:szCs w:val="18"/>
              </w:rPr>
            </w:pPr>
            <w:r>
              <w:rPr>
                <w:bCs/>
                <w:sz w:val="18"/>
                <w:szCs w:val="18"/>
              </w:rPr>
              <w:t xml:space="preserve">2024 m. </w:t>
            </w:r>
          </w:p>
          <w:p w14:paraId="14FCA25B" w14:textId="6E126486" w:rsidR="00CE7ED1" w:rsidRPr="00D84480" w:rsidDel="00405D62" w:rsidRDefault="00CE7ED1" w:rsidP="009C292B">
            <w:pPr>
              <w:spacing w:before="40" w:after="40"/>
              <w:jc w:val="center"/>
              <w:rPr>
                <w:bCs/>
                <w:sz w:val="18"/>
                <w:szCs w:val="18"/>
              </w:rPr>
            </w:pPr>
            <w:r>
              <w:rPr>
                <w:bCs/>
                <w:sz w:val="18"/>
                <w:szCs w:val="18"/>
              </w:rPr>
              <w:t>II ketv.</w:t>
            </w: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405D62" w:rsidRDefault="00CE7ED1" w:rsidP="009C292B">
            <w:pPr>
              <w:spacing w:before="40" w:after="40"/>
              <w:jc w:val="center"/>
              <w:rPr>
                <w:bCs/>
                <w:sz w:val="18"/>
                <w:szCs w:val="18"/>
              </w:rPr>
            </w:pPr>
            <w:r>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Default="00CE7ED1" w:rsidP="009C292B">
            <w:pPr>
              <w:spacing w:before="40" w:after="40"/>
              <w:jc w:val="center"/>
              <w:rPr>
                <w:bCs/>
                <w:sz w:val="18"/>
                <w:szCs w:val="18"/>
              </w:rPr>
            </w:pPr>
            <w:r>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77777777" w:rsidR="00CE7ED1" w:rsidRPr="00D84480" w:rsidRDefault="00CE7ED1"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Default="00CE7ED1" w:rsidP="009C292B">
            <w:pPr>
              <w:spacing w:before="40" w:after="40"/>
              <w:jc w:val="both"/>
              <w:rPr>
                <w:bCs/>
                <w:sz w:val="18"/>
                <w:szCs w:val="18"/>
              </w:rPr>
            </w:pPr>
            <w:r>
              <w:rPr>
                <w:bCs/>
                <w:sz w:val="18"/>
                <w:szCs w:val="18"/>
              </w:rPr>
              <w:t>Tikslas – įvertinti esamą situaciją Savivaldybėje. Uždaviniai:</w:t>
            </w:r>
          </w:p>
          <w:p w14:paraId="092AB58B" w14:textId="77777777" w:rsidR="00CE7ED1" w:rsidRDefault="00CE7ED1" w:rsidP="009C292B">
            <w:pPr>
              <w:spacing w:before="40" w:after="40"/>
              <w:jc w:val="both"/>
              <w:rPr>
                <w:bCs/>
                <w:sz w:val="18"/>
                <w:szCs w:val="18"/>
              </w:rPr>
            </w:pPr>
            <w:r>
              <w:rPr>
                <w:bCs/>
                <w:sz w:val="18"/>
                <w:szCs w:val="18"/>
              </w:rPr>
              <w:t>1. Nustatyti šiuo metu taikomas administracinės naštos mažinimo priemones Savivaldybėje.</w:t>
            </w:r>
          </w:p>
          <w:p w14:paraId="468347A0" w14:textId="77777777" w:rsidR="00CE7ED1" w:rsidRDefault="00CE7ED1" w:rsidP="009C292B">
            <w:pPr>
              <w:spacing w:before="40" w:after="40"/>
              <w:jc w:val="both"/>
              <w:rPr>
                <w:bCs/>
                <w:sz w:val="18"/>
                <w:szCs w:val="18"/>
              </w:rPr>
            </w:pPr>
            <w:r>
              <w:rPr>
                <w:bCs/>
                <w:sz w:val="18"/>
                <w:szCs w:val="18"/>
              </w:rPr>
              <w:t>2. Apibrėžti problemą (-as).</w:t>
            </w:r>
          </w:p>
          <w:p w14:paraId="355F8C75" w14:textId="77777777" w:rsidR="00CE7ED1" w:rsidRPr="00405D62" w:rsidRDefault="00CE7ED1" w:rsidP="009C292B">
            <w:pPr>
              <w:spacing w:before="40" w:after="40"/>
              <w:jc w:val="both"/>
              <w:rPr>
                <w:bCs/>
                <w:sz w:val="18"/>
                <w:szCs w:val="18"/>
              </w:rPr>
            </w:pPr>
            <w:r>
              <w:rPr>
                <w:bCs/>
                <w:sz w:val="18"/>
                <w:szCs w:val="18"/>
              </w:rPr>
              <w:t xml:space="preserve">3. Numatyti būtinas įgyvendinti priemones, siekiant mažinti administracinę naštą Savivaldybėje. </w:t>
            </w:r>
          </w:p>
        </w:tc>
      </w:tr>
      <w:tr w:rsidR="00CE7ED1" w:rsidRPr="00D84480"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Default="00CE7ED1" w:rsidP="009C292B">
            <w:pPr>
              <w:jc w:val="center"/>
              <w:rPr>
                <w:bCs/>
                <w:sz w:val="18"/>
                <w:szCs w:val="18"/>
              </w:rPr>
            </w:pPr>
            <w:r>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77777777" w:rsidR="00CE7ED1" w:rsidRDefault="00CE7ED1" w:rsidP="009C292B">
            <w:pPr>
              <w:spacing w:before="40" w:after="40"/>
              <w:rPr>
                <w:bCs/>
                <w:sz w:val="18"/>
                <w:szCs w:val="18"/>
              </w:rPr>
            </w:pPr>
            <w:r w:rsidRPr="00D13A76">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77777777" w:rsidR="00CE7ED1" w:rsidRDefault="00CE7ED1" w:rsidP="009C292B">
            <w:pPr>
              <w:spacing w:before="40" w:after="40"/>
              <w:jc w:val="center"/>
              <w:rPr>
                <w:bCs/>
                <w:sz w:val="18"/>
                <w:szCs w:val="18"/>
              </w:rPr>
            </w:pPr>
            <w:r>
              <w:rPr>
                <w:bCs/>
                <w:sz w:val="18"/>
                <w:szCs w:val="18"/>
              </w:rPr>
              <w:t xml:space="preserve">2024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77777777" w:rsidR="00CE7ED1" w:rsidRDefault="00CE7ED1" w:rsidP="009C292B">
            <w:pPr>
              <w:spacing w:before="40" w:after="40"/>
              <w:jc w:val="center"/>
              <w:rPr>
                <w:bCs/>
                <w:sz w:val="18"/>
                <w:szCs w:val="18"/>
              </w:rPr>
            </w:pPr>
            <w:r>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Default="00CE7ED1" w:rsidP="009C292B">
            <w:pPr>
              <w:spacing w:before="40" w:after="40"/>
              <w:jc w:val="center"/>
              <w:rPr>
                <w:bCs/>
                <w:sz w:val="18"/>
                <w:szCs w:val="18"/>
              </w:rPr>
            </w:pPr>
            <w:r w:rsidRPr="00B22B4C">
              <w:rPr>
                <w:bCs/>
                <w:sz w:val="18"/>
                <w:szCs w:val="18"/>
              </w:rPr>
              <w:t xml:space="preserve">Bent 50 </w:t>
            </w:r>
            <w:r>
              <w:rPr>
                <w:bCs/>
                <w:sz w:val="18"/>
                <w:szCs w:val="18"/>
              </w:rPr>
              <w:t>proc.</w:t>
            </w:r>
            <w:r w:rsidRPr="00B22B4C">
              <w:rPr>
                <w:bCs/>
                <w:sz w:val="18"/>
                <w:szCs w:val="18"/>
              </w:rPr>
              <w:t xml:space="preserve"> darbuotojų, rengiančių teisės aktų projektus ir priimančių su jais </w:t>
            </w:r>
            <w:r w:rsidRPr="00B22B4C">
              <w:rPr>
                <w:bCs/>
                <w:sz w:val="18"/>
                <w:szCs w:val="18"/>
              </w:rPr>
              <w:lastRenderedPageBreak/>
              <w:t>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Default="00CE7ED1" w:rsidP="009C292B">
            <w:pPr>
              <w:spacing w:before="40" w:after="40"/>
              <w:jc w:val="center"/>
              <w:rPr>
                <w:bCs/>
                <w:sz w:val="18"/>
                <w:szCs w:val="18"/>
              </w:rPr>
            </w:pPr>
            <w:r>
              <w:rPr>
                <w:bCs/>
                <w:sz w:val="18"/>
                <w:szCs w:val="18"/>
              </w:rPr>
              <w:lastRenderedPageBreak/>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Default="00CE7ED1" w:rsidP="009C292B">
            <w:pPr>
              <w:spacing w:before="40" w:after="40"/>
              <w:jc w:val="both"/>
              <w:rPr>
                <w:bCs/>
                <w:sz w:val="18"/>
                <w:szCs w:val="18"/>
              </w:rPr>
            </w:pPr>
            <w:r w:rsidRPr="00B22B4C">
              <w:rPr>
                <w:bCs/>
                <w:sz w:val="18"/>
                <w:szCs w:val="18"/>
              </w:rPr>
              <w:t>Tikslas – efektyvus administracinės naštos mažinimas savivaldybėje.</w:t>
            </w:r>
          </w:p>
        </w:tc>
      </w:tr>
      <w:tr w:rsidR="00CE7ED1" w:rsidRPr="00D84480"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Default="00CE7ED1" w:rsidP="009C292B">
            <w:pPr>
              <w:jc w:val="center"/>
              <w:rPr>
                <w:bCs/>
                <w:sz w:val="18"/>
                <w:szCs w:val="18"/>
              </w:rPr>
            </w:pPr>
            <w:r>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Default="00CE7ED1" w:rsidP="009C292B">
            <w:pPr>
              <w:spacing w:before="40" w:after="40"/>
              <w:rPr>
                <w:bCs/>
                <w:sz w:val="18"/>
                <w:szCs w:val="18"/>
              </w:rPr>
            </w:pPr>
            <w:r w:rsidRPr="007C7019">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77777777" w:rsidR="00CE7ED1" w:rsidRDefault="00CE7ED1" w:rsidP="009C292B">
            <w:pPr>
              <w:spacing w:before="40" w:after="40"/>
              <w:jc w:val="center"/>
              <w:rPr>
                <w:bCs/>
                <w:sz w:val="18"/>
                <w:szCs w:val="18"/>
              </w:rPr>
            </w:pPr>
            <w:r>
              <w:rPr>
                <w:bCs/>
                <w:sz w:val="18"/>
                <w:szCs w:val="18"/>
              </w:rPr>
              <w:t xml:space="preserve">2024–2026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Default="00CE7ED1" w:rsidP="009C292B">
            <w:pPr>
              <w:spacing w:before="40" w:after="40"/>
              <w:jc w:val="center"/>
              <w:rPr>
                <w:bCs/>
                <w:sz w:val="18"/>
                <w:szCs w:val="18"/>
              </w:rPr>
            </w:pPr>
            <w:r>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77777777" w:rsidR="00CE7ED1" w:rsidRDefault="00CE7ED1" w:rsidP="009C292B">
            <w:pPr>
              <w:spacing w:before="40" w:after="40"/>
              <w:jc w:val="center"/>
              <w:rPr>
                <w:bCs/>
                <w:sz w:val="18"/>
                <w:szCs w:val="18"/>
              </w:rPr>
            </w:pPr>
            <w:r>
              <w:rPr>
                <w:bCs/>
                <w:sz w:val="18"/>
                <w:szCs w:val="18"/>
              </w:rPr>
              <w:t>1 kartą per metus</w:t>
            </w:r>
          </w:p>
        </w:tc>
        <w:tc>
          <w:tcPr>
            <w:tcW w:w="2126" w:type="dxa"/>
            <w:tcBorders>
              <w:top w:val="single" w:sz="4" w:space="0" w:color="auto"/>
              <w:left w:val="single" w:sz="4" w:space="0" w:color="auto"/>
              <w:bottom w:val="single" w:sz="4" w:space="0" w:color="auto"/>
              <w:right w:val="single" w:sz="4" w:space="0" w:color="auto"/>
            </w:tcBorders>
            <w:vAlign w:val="center"/>
          </w:tcPr>
          <w:p w14:paraId="4C303170" w14:textId="77777777" w:rsidR="00CE7ED1" w:rsidRDefault="00CE7ED1" w:rsidP="009C292B">
            <w:pPr>
              <w:spacing w:before="40" w:after="40"/>
              <w:jc w:val="center"/>
              <w:rPr>
                <w:bCs/>
                <w:sz w:val="18"/>
                <w:szCs w:val="18"/>
              </w:rPr>
            </w:pPr>
            <w:r>
              <w:rPr>
                <w:bCs/>
                <w:sz w:val="18"/>
                <w:szCs w:val="18"/>
              </w:rPr>
              <w:t xml:space="preserve">Informacinių technologijų skyrius </w:t>
            </w:r>
          </w:p>
          <w:p w14:paraId="6FE565B5"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Default="00CE7ED1" w:rsidP="009C292B">
            <w:pPr>
              <w:spacing w:before="40" w:after="40"/>
              <w:jc w:val="both"/>
              <w:rPr>
                <w:bCs/>
                <w:sz w:val="18"/>
                <w:szCs w:val="18"/>
              </w:rPr>
            </w:pPr>
            <w:r w:rsidRPr="007C7019">
              <w:rPr>
                <w:bCs/>
                <w:sz w:val="18"/>
                <w:szCs w:val="18"/>
              </w:rPr>
              <w:t xml:space="preserve">Tikslas – nustatyti labiausiai abejotinus informacinius įpareigojimus, kurių </w:t>
            </w:r>
            <w:r w:rsidR="00194CD4">
              <w:rPr>
                <w:bCs/>
                <w:sz w:val="18"/>
                <w:szCs w:val="18"/>
              </w:rPr>
              <w:t>sukuriama</w:t>
            </w:r>
            <w:r w:rsidRPr="007C7019">
              <w:rPr>
                <w:bCs/>
                <w:sz w:val="18"/>
                <w:szCs w:val="18"/>
              </w:rPr>
              <w:t xml:space="preserve"> administracinė našta nėra didelė, tačiau jų vykdymas sudaro nepagrįstų nepatogumų </w:t>
            </w:r>
            <w:r>
              <w:rPr>
                <w:bCs/>
                <w:sz w:val="18"/>
                <w:szCs w:val="18"/>
              </w:rPr>
              <w:t xml:space="preserve">fiziniams asmenims ir </w:t>
            </w:r>
            <w:r w:rsidRPr="007C7019">
              <w:rPr>
                <w:bCs/>
                <w:sz w:val="18"/>
                <w:szCs w:val="18"/>
              </w:rPr>
              <w:t>verslo subjektams.</w:t>
            </w:r>
          </w:p>
        </w:tc>
      </w:tr>
      <w:tr w:rsidR="00CE7ED1" w:rsidRPr="00D84480"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Default="00CE7ED1" w:rsidP="009C292B">
            <w:pPr>
              <w:jc w:val="center"/>
              <w:rPr>
                <w:bCs/>
                <w:sz w:val="18"/>
                <w:szCs w:val="18"/>
              </w:rPr>
            </w:pPr>
            <w:r>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7C7019" w:rsidRDefault="00CE7ED1" w:rsidP="009C292B">
            <w:pPr>
              <w:spacing w:before="40" w:after="40"/>
              <w:rPr>
                <w:bCs/>
                <w:sz w:val="18"/>
                <w:szCs w:val="18"/>
              </w:rPr>
            </w:pPr>
            <w:r>
              <w:rPr>
                <w:bCs/>
                <w:sz w:val="18"/>
                <w:szCs w:val="18"/>
              </w:rPr>
              <w:t xml:space="preserve">Didinti Savivaldybės ir jai pavaldžių įstaigų </w:t>
            </w:r>
            <w:r w:rsidRPr="0026394C">
              <w:rPr>
                <w:bCs/>
                <w:sz w:val="18"/>
                <w:szCs w:val="18"/>
              </w:rPr>
              <w:t>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777777" w:rsidR="00CE7ED1" w:rsidRDefault="00CE7ED1" w:rsidP="009C292B">
            <w:pPr>
              <w:spacing w:before="40" w:after="40"/>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Default="00CE7ED1" w:rsidP="009C292B">
            <w:pPr>
              <w:spacing w:before="40" w:after="40"/>
              <w:jc w:val="center"/>
              <w:rPr>
                <w:bCs/>
                <w:sz w:val="18"/>
                <w:szCs w:val="18"/>
              </w:rPr>
            </w:pPr>
            <w:r>
              <w:rPr>
                <w:bCs/>
                <w:sz w:val="18"/>
                <w:szCs w:val="18"/>
              </w:rPr>
              <w:t>P</w:t>
            </w:r>
            <w:r w:rsidRPr="004274E8">
              <w:rPr>
                <w:bCs/>
                <w:sz w:val="18"/>
                <w:szCs w:val="18"/>
              </w:rPr>
              <w:t>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Default="00CE7ED1" w:rsidP="009C292B">
            <w:pPr>
              <w:spacing w:before="40" w:after="40"/>
              <w:rPr>
                <w:bCs/>
                <w:sz w:val="18"/>
                <w:szCs w:val="18"/>
              </w:rPr>
            </w:pPr>
            <w:r>
              <w:rPr>
                <w:bCs/>
                <w:sz w:val="18"/>
                <w:szCs w:val="18"/>
              </w:rPr>
              <w:t>2025 m. – 90 proc.</w:t>
            </w:r>
          </w:p>
          <w:p w14:paraId="132E87A7" w14:textId="77777777" w:rsidR="00CE7ED1" w:rsidRDefault="00CE7ED1" w:rsidP="009C292B">
            <w:pPr>
              <w:spacing w:before="40" w:after="40"/>
              <w:rPr>
                <w:bCs/>
                <w:sz w:val="18"/>
                <w:szCs w:val="18"/>
              </w:rPr>
            </w:pPr>
            <w:r>
              <w:rPr>
                <w:bCs/>
                <w:sz w:val="18"/>
                <w:szCs w:val="18"/>
              </w:rPr>
              <w:t>2026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Default="00CE7ED1" w:rsidP="009C292B">
            <w:pPr>
              <w:spacing w:before="40" w:after="40"/>
              <w:jc w:val="center"/>
              <w:rPr>
                <w:bCs/>
                <w:sz w:val="18"/>
                <w:szCs w:val="18"/>
              </w:rPr>
            </w:pPr>
            <w:r>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7C7019" w:rsidRDefault="00CE7ED1" w:rsidP="009C292B">
            <w:pPr>
              <w:spacing w:before="40" w:after="40"/>
              <w:jc w:val="both"/>
              <w:rPr>
                <w:bCs/>
                <w:sz w:val="18"/>
                <w:szCs w:val="18"/>
              </w:rPr>
            </w:pPr>
            <w:r>
              <w:rPr>
                <w:bCs/>
                <w:sz w:val="18"/>
                <w:szCs w:val="18"/>
              </w:rPr>
              <w:t xml:space="preserve">Tikslas – užtikrinti efektyvų darbo procesą Savivaldybėje. </w:t>
            </w:r>
          </w:p>
        </w:tc>
      </w:tr>
      <w:tr w:rsidR="00CE7ED1" w:rsidRPr="00D84480"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480" w:rsidRDefault="00CE7ED1" w:rsidP="009C292B">
            <w:pPr>
              <w:jc w:val="center"/>
              <w:rPr>
                <w:bCs/>
                <w:sz w:val="18"/>
                <w:szCs w:val="18"/>
              </w:rPr>
            </w:pPr>
            <w:r>
              <w:rPr>
                <w:bCs/>
                <w:sz w:val="18"/>
                <w:szCs w:val="18"/>
              </w:rPr>
              <w:t>1.5</w:t>
            </w:r>
            <w:r w:rsidRPr="00D84480">
              <w:rPr>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480" w:rsidRDefault="00CE7ED1" w:rsidP="009C292B">
            <w:pPr>
              <w:rPr>
                <w:bCs/>
                <w:sz w:val="18"/>
                <w:szCs w:val="18"/>
              </w:rPr>
            </w:pPr>
            <w:r w:rsidRPr="00B82A3B">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7777777" w:rsidR="00CE7ED1" w:rsidRPr="00D84480" w:rsidRDefault="00CE7ED1" w:rsidP="009C292B">
            <w:pPr>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480" w:rsidRDefault="00CE7ED1" w:rsidP="009C292B">
            <w:pPr>
              <w:jc w:val="center"/>
              <w:rPr>
                <w:bCs/>
                <w:sz w:val="18"/>
                <w:szCs w:val="18"/>
              </w:rPr>
            </w:pPr>
            <w:r w:rsidRPr="00405D62">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7777777" w:rsidR="00CE7ED1" w:rsidRDefault="00CE7ED1" w:rsidP="009C292B">
            <w:pPr>
              <w:jc w:val="center"/>
              <w:rPr>
                <w:bCs/>
                <w:sz w:val="18"/>
                <w:szCs w:val="18"/>
              </w:rPr>
            </w:pPr>
            <w:r>
              <w:rPr>
                <w:bCs/>
                <w:sz w:val="18"/>
                <w:szCs w:val="18"/>
              </w:rPr>
              <w:t xml:space="preserve">2 vnt. </w:t>
            </w:r>
          </w:p>
          <w:p w14:paraId="13334B99" w14:textId="77777777" w:rsidR="00CE7ED1" w:rsidRPr="00D84480" w:rsidRDefault="00CE7ED1" w:rsidP="009C292B">
            <w:pPr>
              <w:jc w:val="center"/>
              <w:rPr>
                <w:bCs/>
                <w:sz w:val="18"/>
                <w:szCs w:val="18"/>
              </w:rPr>
            </w:pPr>
            <w:r>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480" w:rsidRDefault="00CE7ED1" w:rsidP="009C292B">
            <w:pPr>
              <w:jc w:val="center"/>
              <w:rPr>
                <w:bCs/>
                <w:sz w:val="18"/>
                <w:szCs w:val="18"/>
              </w:rPr>
            </w:pPr>
            <w:r w:rsidRPr="00D84480">
              <w:rPr>
                <w:bCs/>
                <w:sz w:val="18"/>
                <w:szCs w:val="18"/>
              </w:rPr>
              <w:t>Informacinių technologijų</w:t>
            </w:r>
            <w:r>
              <w:rPr>
                <w:bCs/>
                <w:sz w:val="18"/>
                <w:szCs w:val="18"/>
              </w:rPr>
              <w:t xml:space="preserve">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480" w:rsidRDefault="00CE7ED1" w:rsidP="009C292B">
            <w:pPr>
              <w:jc w:val="both"/>
              <w:rPr>
                <w:bCs/>
                <w:sz w:val="18"/>
                <w:szCs w:val="18"/>
              </w:rPr>
            </w:pPr>
            <w:r w:rsidRPr="0026394C">
              <w:rPr>
                <w:bCs/>
                <w:sz w:val="18"/>
                <w:szCs w:val="18"/>
              </w:rPr>
              <w:t>Tikslas – diegti naujas ir tobulinti jau naudojamas informacines sistemas.</w:t>
            </w:r>
          </w:p>
        </w:tc>
      </w:tr>
    </w:tbl>
    <w:p w14:paraId="541E8B13" w14:textId="77777777" w:rsidR="00B26528" w:rsidRDefault="00B26528">
      <w:pPr>
        <w:jc w:val="center"/>
        <w:rPr>
          <w:bCs/>
          <w:sz w:val="20"/>
        </w:rPr>
      </w:pPr>
    </w:p>
    <w:p w14:paraId="276C97BA" w14:textId="77777777" w:rsidR="00780DE1" w:rsidRDefault="00780DE1" w:rsidP="00EC5151">
      <w:pPr>
        <w:rPr>
          <w:bCs/>
          <w:sz w:val="20"/>
        </w:rPr>
      </w:pPr>
    </w:p>
    <w:p w14:paraId="1764ADAD" w14:textId="27A2B0FD" w:rsidR="00E33788" w:rsidRDefault="00FC2167">
      <w:pPr>
        <w:jc w:val="center"/>
      </w:pPr>
      <w:r>
        <w:rPr>
          <w:bCs/>
          <w:sz w:val="20"/>
        </w:rPr>
        <w:t>_____________________________</w:t>
      </w:r>
    </w:p>
    <w:p w14:paraId="7ABCDEC4" w14:textId="77777777" w:rsidR="00E33788" w:rsidRDefault="00E33788">
      <w:pPr>
        <w:widowControl w:val="0"/>
        <w:rPr>
          <w:snapToGrid w:val="0"/>
        </w:rPr>
      </w:pPr>
    </w:p>
    <w:sectPr w:rsidR="00E33788" w:rsidSect="00791A7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5313" w14:textId="77777777" w:rsidR="00791A72" w:rsidRDefault="00791A72">
      <w:pPr>
        <w:rPr>
          <w:lang w:eastAsia="lt-LT"/>
        </w:rPr>
      </w:pPr>
      <w:r>
        <w:rPr>
          <w:lang w:eastAsia="lt-LT"/>
        </w:rPr>
        <w:separator/>
      </w:r>
    </w:p>
  </w:endnote>
  <w:endnote w:type="continuationSeparator" w:id="0">
    <w:p w14:paraId="1583DF62" w14:textId="77777777" w:rsidR="00791A72" w:rsidRDefault="00791A7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altName w:val="Cambria"/>
    <w:charset w:val="BA"/>
    <w:family w:val="roman"/>
    <w:pitch w:val="variable"/>
    <w:sig w:usb0="E00022FF" w:usb1="520078FF" w:usb2="0100002C"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D2DC" w14:textId="77777777" w:rsidR="00791A72" w:rsidRDefault="00791A72">
      <w:pPr>
        <w:rPr>
          <w:lang w:eastAsia="lt-LT"/>
        </w:rPr>
      </w:pPr>
      <w:r>
        <w:rPr>
          <w:lang w:eastAsia="lt-LT"/>
        </w:rPr>
        <w:separator/>
      </w:r>
    </w:p>
  </w:footnote>
  <w:footnote w:type="continuationSeparator" w:id="0">
    <w:p w14:paraId="4E98F689" w14:textId="77777777" w:rsidR="00791A72" w:rsidRDefault="00791A72">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08550C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Pr>
          <w:sz w:val="18"/>
          <w:szCs w:val="18"/>
        </w:rPr>
        <w:t>4–</w:t>
      </w:r>
      <w:r w:rsidRPr="00B26528">
        <w:rPr>
          <w:sz w:val="18"/>
          <w:szCs w:val="18"/>
        </w:rPr>
        <w:t>202</w:t>
      </w:r>
      <w:r>
        <w:rPr>
          <w:sz w:val="18"/>
          <w:szCs w:val="18"/>
        </w:rPr>
        <w:t>6</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09132903" w:rsidR="00120A6B" w:rsidRDefault="00120A6B" w:rsidP="00780DE1">
      <w:pPr>
        <w:pStyle w:val="Puslapioinaostekstas"/>
        <w:jc w:val="both"/>
      </w:pPr>
      <w:r>
        <w:rPr>
          <w:rStyle w:val="Puslapioinaosnuoroda"/>
        </w:rPr>
        <w:footnoteRef/>
      </w:r>
      <w:r>
        <w:t xml:space="preserve"> </w:t>
      </w:r>
      <w:r w:rsidRPr="00B26528">
        <w:rPr>
          <w:sz w:val="18"/>
          <w:szCs w:val="18"/>
        </w:rPr>
        <w:t>Objektai įtraukti vadovaujantis Kretingos rajono savivaldybės tarybos 202</w:t>
      </w:r>
      <w:r>
        <w:rPr>
          <w:sz w:val="18"/>
          <w:szCs w:val="18"/>
        </w:rPr>
        <w:t>3</w:t>
      </w:r>
      <w:r w:rsidRPr="00B26528">
        <w:rPr>
          <w:sz w:val="18"/>
          <w:szCs w:val="18"/>
        </w:rPr>
        <w:t xml:space="preserve"> m. </w:t>
      </w:r>
      <w:r w:rsidRPr="00C6063B">
        <w:rPr>
          <w:sz w:val="18"/>
          <w:szCs w:val="18"/>
        </w:rPr>
        <w:t>vasario 23 d. sprendimu</w:t>
      </w:r>
      <w:r w:rsidRPr="00B26528">
        <w:rPr>
          <w:sz w:val="18"/>
          <w:szCs w:val="18"/>
        </w:rPr>
        <w:t xml:space="preserve"> Nr. T2-</w:t>
      </w:r>
      <w:r>
        <w:rPr>
          <w:sz w:val="18"/>
          <w:szCs w:val="18"/>
        </w:rPr>
        <w:t>27</w:t>
      </w:r>
      <w:r w:rsidRPr="00B26528">
        <w:rPr>
          <w:sz w:val="18"/>
          <w:szCs w:val="18"/>
        </w:rPr>
        <w:t xml:space="preserve"> „Dėl Kretingos rajono savivaldybės vietinės reikšmės kelių objektų prioritetinių eilių 202</w:t>
      </w:r>
      <w:r>
        <w:rPr>
          <w:sz w:val="18"/>
          <w:szCs w:val="18"/>
        </w:rPr>
        <w:t>3</w:t>
      </w:r>
      <w:r w:rsidRPr="00B26528">
        <w:rPr>
          <w:sz w:val="18"/>
          <w:szCs w:val="18"/>
        </w:rPr>
        <w:t>–202</w:t>
      </w:r>
      <w:r>
        <w:rPr>
          <w:sz w:val="18"/>
          <w:szCs w:val="18"/>
        </w:rPr>
        <w:t>5</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019F" w14:textId="77777777" w:rsidR="002311E7" w:rsidRPr="00B74673" w:rsidRDefault="002311E7" w:rsidP="002311E7">
    <w:pPr>
      <w:pStyle w:val="Antrats"/>
      <w:jc w:val="right"/>
      <w:rPr>
        <w:b/>
      </w:rPr>
    </w:pPr>
    <w:r>
      <w:rPr>
        <w:b/>
      </w:rPr>
      <w:t>Projekto lyginamasis variantas</w:t>
    </w:r>
  </w:p>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recija Lengvinė">
    <w15:presenceInfo w15:providerId="AD" w15:userId="S::lukrecija.lengvine@kretrajsavadm.onmicrosoft.com::0e99cf80-2c24-4597-8a9f-d6139db67b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41B4"/>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6E8C"/>
    <w:rsid w:val="00227118"/>
    <w:rsid w:val="002278CA"/>
    <w:rsid w:val="002311E7"/>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47D83"/>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E4A7B"/>
    <w:rsid w:val="005F039F"/>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4179"/>
    <w:rsid w:val="006050E1"/>
    <w:rsid w:val="00605664"/>
    <w:rsid w:val="00605722"/>
    <w:rsid w:val="00607A82"/>
    <w:rsid w:val="006114BB"/>
    <w:rsid w:val="00611651"/>
    <w:rsid w:val="00613A0E"/>
    <w:rsid w:val="00614036"/>
    <w:rsid w:val="006159AD"/>
    <w:rsid w:val="00616127"/>
    <w:rsid w:val="006168D1"/>
    <w:rsid w:val="00617BAF"/>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1A72"/>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2F4"/>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65B"/>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17EC3"/>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2A0"/>
    <w:rsid w:val="00B60DA6"/>
    <w:rsid w:val="00B6222F"/>
    <w:rsid w:val="00B64D78"/>
    <w:rsid w:val="00B65A9C"/>
    <w:rsid w:val="00B65B1E"/>
    <w:rsid w:val="00B6789B"/>
    <w:rsid w:val="00B67F3C"/>
    <w:rsid w:val="00B7032E"/>
    <w:rsid w:val="00B71665"/>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5303"/>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06328"/>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78E"/>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132E"/>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0D9E"/>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95</Pages>
  <Words>138120</Words>
  <Characters>78729</Characters>
  <Application>Microsoft Office Word</Application>
  <DocSecurity>0</DocSecurity>
  <Lines>656</Lines>
  <Paragraphs>432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216417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39</cp:revision>
  <cp:lastPrinted>2024-02-08T07:21:00Z</cp:lastPrinted>
  <dcterms:created xsi:type="dcterms:W3CDTF">2024-02-08T10:59:00Z</dcterms:created>
  <dcterms:modified xsi:type="dcterms:W3CDTF">2024-03-20T09:05:00Z</dcterms:modified>
</cp:coreProperties>
</file>