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A1BB" w14:textId="0028A62A" w:rsidR="003125F0" w:rsidRPr="00E1456D" w:rsidRDefault="003125F0" w:rsidP="00F25DAE">
      <w:pPr>
        <w:jc w:val="center"/>
        <w:rPr>
          <w:b/>
          <w:sz w:val="28"/>
          <w:szCs w:val="28"/>
        </w:rPr>
      </w:pPr>
      <w:r w:rsidRPr="00E1456D">
        <w:rPr>
          <w:b/>
          <w:sz w:val="28"/>
          <w:szCs w:val="28"/>
        </w:rPr>
        <w:t>KRETINGOS RAJONO SAVIVALDYBĖS TARYBA</w:t>
      </w:r>
    </w:p>
    <w:p w14:paraId="2E445FB2" w14:textId="77777777" w:rsidR="003125F0" w:rsidRPr="00E1456D" w:rsidRDefault="003125F0" w:rsidP="003125F0"/>
    <w:p w14:paraId="10180490" w14:textId="77777777" w:rsidR="003125F0" w:rsidRPr="00251BEB" w:rsidRDefault="003125F0" w:rsidP="003125F0">
      <w:pPr>
        <w:jc w:val="center"/>
        <w:rPr>
          <w:b/>
        </w:rPr>
      </w:pPr>
      <w:r w:rsidRPr="00251BEB">
        <w:rPr>
          <w:b/>
        </w:rPr>
        <w:t>SPRENDIMAS</w:t>
      </w:r>
    </w:p>
    <w:p w14:paraId="65CFF360" w14:textId="525B2F2A" w:rsidR="003125F0" w:rsidRPr="008A08DD" w:rsidRDefault="003125F0" w:rsidP="00F25DAE">
      <w:pPr>
        <w:jc w:val="center"/>
        <w:rPr>
          <w:b/>
        </w:rPr>
      </w:pPr>
      <w:r w:rsidRPr="008A08DD">
        <w:rPr>
          <w:b/>
        </w:rPr>
        <w:t xml:space="preserve">DĖL </w:t>
      </w:r>
      <w:r w:rsidR="003F49DC" w:rsidRPr="008A08DD">
        <w:rPr>
          <w:b/>
        </w:rPr>
        <w:t xml:space="preserve">KRETINGOS RAJONO SAVIVALDYBĖS </w:t>
      </w:r>
      <w:r w:rsidR="003C6CE1" w:rsidRPr="008A08DD">
        <w:rPr>
          <w:b/>
        </w:rPr>
        <w:t>TARYBOS 2022 M. GRUODŽIO 21 D. SPRENDIMO NR.</w:t>
      </w:r>
      <w:r w:rsidR="000D6813">
        <w:rPr>
          <w:b/>
        </w:rPr>
        <w:t xml:space="preserve"> </w:t>
      </w:r>
      <w:r w:rsidR="003C6CE1" w:rsidRPr="008A08DD">
        <w:rPr>
          <w:b/>
        </w:rPr>
        <w:t>T2-339 „</w:t>
      </w:r>
      <w:r w:rsidR="003C6CE1" w:rsidRPr="008A08DD">
        <w:rPr>
          <w:b/>
          <w:bCs/>
        </w:rPr>
        <w:t>DĖL KRETINGOS SOCIALINIŲ PASLAUGŲ CENTRO TEIKIAMŲ SOCIALINIŲ PASLAUGŲ SĄRAŠO IR SOCIALINIŲ PASLAUGŲ KAINŲ PATVIRTINIMO“ PAKEITIMO</w:t>
      </w:r>
    </w:p>
    <w:p w14:paraId="12C0974A" w14:textId="77777777" w:rsidR="00F25DAE" w:rsidRPr="00E1456D" w:rsidRDefault="00F25DAE" w:rsidP="008A08DD">
      <w:pPr>
        <w:rPr>
          <w:b/>
        </w:rPr>
      </w:pPr>
    </w:p>
    <w:p w14:paraId="75B885BC" w14:textId="1BCD04A9" w:rsidR="003125F0" w:rsidRPr="00E1456D" w:rsidRDefault="003125F0" w:rsidP="003125F0">
      <w:pPr>
        <w:jc w:val="center"/>
      </w:pPr>
      <w:r w:rsidRPr="00E1456D">
        <w:t>202</w:t>
      </w:r>
      <w:r w:rsidR="00503F94" w:rsidRPr="00E1456D">
        <w:t>4</w:t>
      </w:r>
      <w:r w:rsidRPr="00E1456D">
        <w:t xml:space="preserve"> m. </w:t>
      </w:r>
      <w:r w:rsidR="00503F94" w:rsidRPr="00E1456D">
        <w:t xml:space="preserve">sausio </w:t>
      </w:r>
      <w:ins w:id="0" w:author="Viktorija Karčiauskienė" w:date="2024-01-10T10:18:00Z">
        <w:r w:rsidR="00882F02">
          <w:t>10</w:t>
        </w:r>
      </w:ins>
      <w:del w:id="1" w:author="Viktorija Karčiauskienė" w:date="2024-01-10T10:18:00Z">
        <w:r w:rsidR="003A0082" w:rsidRPr="00E1456D" w:rsidDel="00882F02">
          <w:delText xml:space="preserve">   </w:delText>
        </w:r>
      </w:del>
      <w:r w:rsidRPr="00E1456D">
        <w:t xml:space="preserve"> d. Nr.</w:t>
      </w:r>
      <w:r w:rsidR="00F25DAE" w:rsidRPr="00E1456D">
        <w:t xml:space="preserve"> </w:t>
      </w:r>
      <w:r w:rsidRPr="00E1456D">
        <w:t>T</w:t>
      </w:r>
      <w:r w:rsidR="00F25DAE" w:rsidRPr="00E1456D">
        <w:t>1-</w:t>
      </w:r>
      <w:ins w:id="2" w:author="Viktorija Karčiauskienė" w:date="2024-01-10T10:18:00Z">
        <w:r w:rsidR="00882F02">
          <w:t>12</w:t>
        </w:r>
      </w:ins>
    </w:p>
    <w:p w14:paraId="42EF71A9" w14:textId="77777777" w:rsidR="003125F0" w:rsidRPr="00E1456D" w:rsidRDefault="003125F0" w:rsidP="003125F0">
      <w:pPr>
        <w:jc w:val="center"/>
      </w:pPr>
      <w:r w:rsidRPr="00E1456D">
        <w:t>Kretinga</w:t>
      </w:r>
    </w:p>
    <w:p w14:paraId="545E8044" w14:textId="486B878B" w:rsidR="00843EBD" w:rsidRPr="00E1456D" w:rsidRDefault="00843EBD" w:rsidP="003125F0">
      <w:pPr>
        <w:tabs>
          <w:tab w:val="left" w:pos="1276"/>
        </w:tabs>
        <w:spacing w:line="276" w:lineRule="auto"/>
        <w:jc w:val="both"/>
      </w:pPr>
    </w:p>
    <w:p w14:paraId="6BC50AF1" w14:textId="6EABAA27" w:rsidR="00FA72FA" w:rsidRPr="00E1456D" w:rsidRDefault="00FA72FA" w:rsidP="00F56D39">
      <w:pPr>
        <w:tabs>
          <w:tab w:val="left" w:pos="851"/>
        </w:tabs>
        <w:ind w:firstLine="851"/>
        <w:jc w:val="both"/>
        <w:rPr>
          <w:bCs/>
        </w:rPr>
      </w:pPr>
      <w:r w:rsidRPr="00E1456D">
        <w:t>Kretingos rajono savivaldybės taryba  n u s p r e n d ž i a:</w:t>
      </w:r>
    </w:p>
    <w:p w14:paraId="18030F71" w14:textId="77777777" w:rsidR="000D6813" w:rsidRDefault="00843EBD" w:rsidP="009B5A05">
      <w:pPr>
        <w:pStyle w:val="Sraopastraipa"/>
        <w:numPr>
          <w:ilvl w:val="0"/>
          <w:numId w:val="4"/>
        </w:numPr>
        <w:tabs>
          <w:tab w:val="left" w:pos="851"/>
          <w:tab w:val="left" w:pos="1134"/>
        </w:tabs>
        <w:spacing w:after="0" w:line="240" w:lineRule="auto"/>
        <w:ind w:left="0" w:firstLine="851"/>
        <w:jc w:val="both"/>
        <w:rPr>
          <w:rFonts w:ascii="Times New Roman" w:hAnsi="Times New Roman" w:cs="Times New Roman"/>
          <w:sz w:val="24"/>
          <w:szCs w:val="24"/>
        </w:rPr>
      </w:pPr>
      <w:r w:rsidRPr="00E1456D">
        <w:rPr>
          <w:rFonts w:ascii="Times New Roman" w:hAnsi="Times New Roman" w:cs="Times New Roman"/>
          <w:sz w:val="24"/>
          <w:szCs w:val="24"/>
        </w:rPr>
        <w:t>Pa</w:t>
      </w:r>
      <w:r w:rsidR="008030DD" w:rsidRPr="00E1456D">
        <w:rPr>
          <w:rFonts w:ascii="Times New Roman" w:hAnsi="Times New Roman" w:cs="Times New Roman"/>
          <w:sz w:val="24"/>
          <w:szCs w:val="24"/>
        </w:rPr>
        <w:t>keis</w:t>
      </w:r>
      <w:r w:rsidRPr="00E1456D">
        <w:rPr>
          <w:rFonts w:ascii="Times New Roman" w:hAnsi="Times New Roman" w:cs="Times New Roman"/>
          <w:sz w:val="24"/>
          <w:szCs w:val="24"/>
        </w:rPr>
        <w:t>ti</w:t>
      </w:r>
      <w:r w:rsidR="008030DD" w:rsidRPr="00E1456D">
        <w:rPr>
          <w:rFonts w:ascii="Times New Roman" w:hAnsi="Times New Roman" w:cs="Times New Roman"/>
          <w:sz w:val="24"/>
          <w:szCs w:val="24"/>
        </w:rPr>
        <w:t xml:space="preserve"> </w:t>
      </w:r>
      <w:r w:rsidRPr="00E1456D">
        <w:rPr>
          <w:rFonts w:ascii="Times New Roman" w:hAnsi="Times New Roman" w:cs="Times New Roman"/>
          <w:sz w:val="24"/>
          <w:szCs w:val="24"/>
        </w:rPr>
        <w:t>Kretingos socialinių paslaugų centro teikiamų socialinių paslaugų sąrašą</w:t>
      </w:r>
      <w:r w:rsidR="008030DD" w:rsidRPr="00E1456D">
        <w:rPr>
          <w:rFonts w:ascii="Times New Roman" w:hAnsi="Times New Roman" w:cs="Times New Roman"/>
          <w:sz w:val="24"/>
          <w:szCs w:val="24"/>
        </w:rPr>
        <w:t>, patvirtintą Kretingos rajono savivaldybės tarybos 2022 m. gruodžio 21 d. sprendim</w:t>
      </w:r>
      <w:r w:rsidR="00251BEB">
        <w:rPr>
          <w:rFonts w:ascii="Times New Roman" w:hAnsi="Times New Roman" w:cs="Times New Roman"/>
          <w:sz w:val="24"/>
          <w:szCs w:val="24"/>
        </w:rPr>
        <w:t>o</w:t>
      </w:r>
      <w:r w:rsidR="008030DD" w:rsidRPr="00E1456D">
        <w:rPr>
          <w:rFonts w:ascii="Times New Roman" w:hAnsi="Times New Roman" w:cs="Times New Roman"/>
          <w:sz w:val="24"/>
          <w:szCs w:val="24"/>
        </w:rPr>
        <w:t xml:space="preserve"> Nr. T2-339 „Dėl Kretingos socialinių paslaugų centro teikiamų socialinių paslaugų sąrašo ir socialinių paslaugų kainų patvirtinimo“</w:t>
      </w:r>
      <w:r w:rsidR="00251BEB">
        <w:rPr>
          <w:rFonts w:ascii="Times New Roman" w:hAnsi="Times New Roman" w:cs="Times New Roman"/>
          <w:sz w:val="24"/>
          <w:szCs w:val="24"/>
        </w:rPr>
        <w:t xml:space="preserve"> 1.1 punktu</w:t>
      </w:r>
      <w:r w:rsidR="000D6813">
        <w:rPr>
          <w:rFonts w:ascii="Times New Roman" w:hAnsi="Times New Roman" w:cs="Times New Roman"/>
          <w:sz w:val="24"/>
          <w:szCs w:val="24"/>
        </w:rPr>
        <w:t>:</w:t>
      </w:r>
    </w:p>
    <w:p w14:paraId="59325CDE" w14:textId="0472C700" w:rsidR="000D6813" w:rsidRDefault="000D6813" w:rsidP="00DE34F0">
      <w:pPr>
        <w:pStyle w:val="Sraopastraipa"/>
        <w:numPr>
          <w:ilvl w:val="1"/>
          <w:numId w:val="4"/>
        </w:numPr>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papildyti </w:t>
      </w:r>
      <w:r w:rsidRPr="00E1456D">
        <w:rPr>
          <w:rFonts w:ascii="Times New Roman" w:hAnsi="Times New Roman" w:cs="Times New Roman"/>
          <w:sz w:val="24"/>
          <w:szCs w:val="24"/>
        </w:rPr>
        <w:t>Kretingos socialinių paslaugų centro teikiamų socialinių paslaugų sąrašą</w:t>
      </w:r>
      <w:r>
        <w:rPr>
          <w:rFonts w:ascii="Times New Roman" w:hAnsi="Times New Roman" w:cs="Times New Roman"/>
          <w:sz w:val="24"/>
          <w:szCs w:val="24"/>
        </w:rPr>
        <w:t xml:space="preserve"> paslaugos </w:t>
      </w:r>
      <w:r w:rsidR="00B105DF">
        <w:rPr>
          <w:rFonts w:ascii="Times New Roman" w:hAnsi="Times New Roman" w:cs="Times New Roman"/>
          <w:sz w:val="24"/>
          <w:szCs w:val="24"/>
        </w:rPr>
        <w:t>rūšimi</w:t>
      </w:r>
      <w:r>
        <w:rPr>
          <w:rFonts w:ascii="Times New Roman" w:hAnsi="Times New Roman" w:cs="Times New Roman"/>
          <w:sz w:val="24"/>
          <w:szCs w:val="24"/>
        </w:rPr>
        <w:t xml:space="preserve"> „Prevencinės paslaugos“;</w:t>
      </w:r>
    </w:p>
    <w:p w14:paraId="2B378AF0" w14:textId="4838D524" w:rsidR="00E13212" w:rsidRPr="00E1456D" w:rsidRDefault="008030DD" w:rsidP="00DE34F0">
      <w:pPr>
        <w:pStyle w:val="Sraopastraipa"/>
        <w:numPr>
          <w:ilvl w:val="1"/>
          <w:numId w:val="4"/>
        </w:numPr>
        <w:tabs>
          <w:tab w:val="left" w:pos="851"/>
          <w:tab w:val="left" w:pos="1134"/>
        </w:tabs>
        <w:spacing w:after="0" w:line="240" w:lineRule="auto"/>
        <w:jc w:val="both"/>
        <w:rPr>
          <w:rFonts w:ascii="Times New Roman" w:hAnsi="Times New Roman" w:cs="Times New Roman"/>
          <w:sz w:val="24"/>
          <w:szCs w:val="24"/>
        </w:rPr>
      </w:pPr>
      <w:r w:rsidRPr="00E1456D">
        <w:rPr>
          <w:rFonts w:ascii="Times New Roman" w:hAnsi="Times New Roman" w:cs="Times New Roman"/>
          <w:sz w:val="24"/>
          <w:szCs w:val="24"/>
        </w:rPr>
        <w:t xml:space="preserve"> papild</w:t>
      </w:r>
      <w:r w:rsidR="000D6813">
        <w:rPr>
          <w:rFonts w:ascii="Times New Roman" w:hAnsi="Times New Roman" w:cs="Times New Roman"/>
          <w:sz w:val="24"/>
          <w:szCs w:val="24"/>
        </w:rPr>
        <w:t>yti</w:t>
      </w:r>
      <w:r w:rsidRPr="00E1456D">
        <w:rPr>
          <w:rFonts w:ascii="Times New Roman" w:hAnsi="Times New Roman" w:cs="Times New Roman"/>
          <w:sz w:val="24"/>
          <w:szCs w:val="24"/>
        </w:rPr>
        <w:t xml:space="preserve"> 22 punktu:</w:t>
      </w:r>
    </w:p>
    <w:tbl>
      <w:tblPr>
        <w:tblStyle w:val="Lentelstinklelis"/>
        <w:tblW w:w="0" w:type="auto"/>
        <w:tblLook w:val="04A0" w:firstRow="1" w:lastRow="0" w:firstColumn="1" w:lastColumn="0" w:noHBand="0" w:noVBand="1"/>
      </w:tblPr>
      <w:tblGrid>
        <w:gridCol w:w="1129"/>
        <w:gridCol w:w="851"/>
        <w:gridCol w:w="7648"/>
      </w:tblGrid>
      <w:tr w:rsidR="008030DD" w:rsidRPr="00E1456D" w14:paraId="33D9CE33" w14:textId="77777777" w:rsidTr="00B57390">
        <w:tc>
          <w:tcPr>
            <w:tcW w:w="9628" w:type="dxa"/>
            <w:gridSpan w:val="3"/>
          </w:tcPr>
          <w:p w14:paraId="5933D0B0" w14:textId="4DD5288D" w:rsidR="008030DD" w:rsidRPr="00E1456D" w:rsidRDefault="008030DD" w:rsidP="009B5A05">
            <w:pPr>
              <w:tabs>
                <w:tab w:val="left" w:pos="1134"/>
              </w:tabs>
              <w:jc w:val="center"/>
              <w:rPr>
                <w:b/>
                <w:bCs/>
              </w:rPr>
            </w:pPr>
            <w:r w:rsidRPr="00E1456D">
              <w:rPr>
                <w:b/>
                <w:bCs/>
              </w:rPr>
              <w:t>Prevencinės paslaugos</w:t>
            </w:r>
          </w:p>
        </w:tc>
      </w:tr>
      <w:tr w:rsidR="008030DD" w:rsidRPr="00E1456D" w14:paraId="19851628" w14:textId="77777777" w:rsidTr="008030DD">
        <w:tc>
          <w:tcPr>
            <w:tcW w:w="1129" w:type="dxa"/>
          </w:tcPr>
          <w:p w14:paraId="5A949F03" w14:textId="06F689DB" w:rsidR="008030DD" w:rsidRPr="00E1456D" w:rsidRDefault="00DA021D" w:rsidP="009B5A05">
            <w:pPr>
              <w:tabs>
                <w:tab w:val="left" w:pos="1134"/>
              </w:tabs>
              <w:jc w:val="center"/>
            </w:pPr>
            <w:r w:rsidRPr="00E1456D">
              <w:t>„</w:t>
            </w:r>
            <w:r w:rsidR="008030DD" w:rsidRPr="00E1456D">
              <w:t>22.</w:t>
            </w:r>
          </w:p>
        </w:tc>
        <w:tc>
          <w:tcPr>
            <w:tcW w:w="851" w:type="dxa"/>
          </w:tcPr>
          <w:p w14:paraId="12A51CAB" w14:textId="335DE203" w:rsidR="008030DD" w:rsidRPr="00E1456D" w:rsidRDefault="008030DD" w:rsidP="009B5A05">
            <w:pPr>
              <w:tabs>
                <w:tab w:val="left" w:pos="1134"/>
              </w:tabs>
              <w:jc w:val="center"/>
            </w:pPr>
            <w:r w:rsidRPr="00E1456D">
              <w:t>001</w:t>
            </w:r>
          </w:p>
        </w:tc>
        <w:tc>
          <w:tcPr>
            <w:tcW w:w="7648" w:type="dxa"/>
          </w:tcPr>
          <w:p w14:paraId="63499925" w14:textId="6D2603D0" w:rsidR="008030DD" w:rsidRPr="00E1456D" w:rsidRDefault="00DA021D" w:rsidP="009B5A05">
            <w:pPr>
              <w:tabs>
                <w:tab w:val="left" w:pos="1134"/>
              </w:tabs>
              <w:jc w:val="both"/>
            </w:pPr>
            <w:r w:rsidRPr="00E1456D">
              <w:t>Potencialių socialinių paslaugų gavėjų paieška“</w:t>
            </w:r>
          </w:p>
        </w:tc>
      </w:tr>
    </w:tbl>
    <w:p w14:paraId="1E81FED5" w14:textId="4097F23C" w:rsidR="00843EBD" w:rsidRPr="00E1456D" w:rsidRDefault="009B5A05" w:rsidP="009B5A05">
      <w:pPr>
        <w:tabs>
          <w:tab w:val="left" w:pos="1134"/>
        </w:tabs>
        <w:ind w:firstLine="851"/>
        <w:jc w:val="both"/>
      </w:pPr>
      <w:r w:rsidRPr="00E1456D">
        <w:t xml:space="preserve">2. </w:t>
      </w:r>
      <w:r w:rsidR="00843EBD" w:rsidRPr="00E1456D">
        <w:t>Šis sprendimas įsigalioja nuo 202</w:t>
      </w:r>
      <w:r w:rsidRPr="00E1456D">
        <w:t>4</w:t>
      </w:r>
      <w:r w:rsidR="00843EBD" w:rsidRPr="00E1456D">
        <w:t xml:space="preserve"> m. </w:t>
      </w:r>
      <w:r w:rsidRPr="00E1456D">
        <w:t>vasar</w:t>
      </w:r>
      <w:r w:rsidR="00843EBD" w:rsidRPr="00E1456D">
        <w:t>io 1 d.</w:t>
      </w:r>
    </w:p>
    <w:p w14:paraId="7C1A01A0" w14:textId="79FC3F72" w:rsidR="00843EBD" w:rsidRPr="00E1456D" w:rsidRDefault="009B1E25" w:rsidP="007F71E9">
      <w:pPr>
        <w:tabs>
          <w:tab w:val="left" w:pos="0"/>
          <w:tab w:val="left" w:pos="993"/>
          <w:tab w:val="left" w:pos="1134"/>
        </w:tabs>
        <w:ind w:firstLine="851"/>
        <w:jc w:val="both"/>
      </w:pPr>
      <w:r w:rsidRPr="00E1456D">
        <w:t>3</w:t>
      </w:r>
      <w:r w:rsidR="00843EBD" w:rsidRPr="00E1456D">
        <w:t xml:space="preserve">. </w:t>
      </w:r>
      <w:r w:rsidR="00644031">
        <w:t xml:space="preserve">Šis </w:t>
      </w:r>
      <w:r w:rsidR="00A87E6A">
        <w:t xml:space="preserve">sprendimas </w:t>
      </w:r>
      <w:r w:rsidR="00644031">
        <w:t xml:space="preserve">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A87E6A">
        <w:t xml:space="preserve">sprendimo </w:t>
      </w:r>
      <w:r w:rsidR="00644031">
        <w:t>paskelbimo arba įteikimo suinteresuotam asmeniui dienos.</w:t>
      </w:r>
    </w:p>
    <w:p w14:paraId="0E579A47" w14:textId="310811D7" w:rsidR="003125F0" w:rsidRPr="00E1456D" w:rsidRDefault="003125F0" w:rsidP="00E13212">
      <w:pPr>
        <w:jc w:val="both"/>
      </w:pPr>
    </w:p>
    <w:p w14:paraId="0E139F11" w14:textId="60D251DE" w:rsidR="003125F0" w:rsidRPr="00E1456D" w:rsidRDefault="003125F0" w:rsidP="003125F0">
      <w:pPr>
        <w:jc w:val="both"/>
      </w:pPr>
      <w:r w:rsidRPr="00E1456D">
        <w:t xml:space="preserve">Savivaldybės meras </w:t>
      </w:r>
    </w:p>
    <w:p w14:paraId="21C9F936" w14:textId="77777777" w:rsidR="003125F0" w:rsidRPr="00E1456D" w:rsidRDefault="003125F0" w:rsidP="003125F0">
      <w:pPr>
        <w:jc w:val="both"/>
      </w:pPr>
    </w:p>
    <w:p w14:paraId="535FAA21" w14:textId="77777777" w:rsidR="003125F0" w:rsidRPr="00E1456D" w:rsidRDefault="003125F0" w:rsidP="003125F0">
      <w:pPr>
        <w:jc w:val="both"/>
      </w:pPr>
    </w:p>
    <w:p w14:paraId="180E97DF" w14:textId="5DD3D421" w:rsidR="003125F0" w:rsidRPr="00E1456D" w:rsidRDefault="003125F0" w:rsidP="003125F0">
      <w:pPr>
        <w:jc w:val="both"/>
      </w:pPr>
    </w:p>
    <w:p w14:paraId="227DD021" w14:textId="15ED2B8E" w:rsidR="00F25DAE" w:rsidRPr="00E1456D" w:rsidRDefault="00F25DAE" w:rsidP="003125F0">
      <w:pPr>
        <w:jc w:val="both"/>
      </w:pPr>
    </w:p>
    <w:p w14:paraId="46ACA440" w14:textId="69737460" w:rsidR="00F25DAE" w:rsidRPr="00E1456D" w:rsidRDefault="00F25DAE" w:rsidP="003125F0">
      <w:pPr>
        <w:jc w:val="both"/>
      </w:pPr>
    </w:p>
    <w:p w14:paraId="0D4465E3" w14:textId="3278B52B" w:rsidR="00AE7C3E" w:rsidRPr="00E1456D" w:rsidRDefault="00AE7C3E" w:rsidP="003125F0">
      <w:pPr>
        <w:jc w:val="both"/>
      </w:pPr>
    </w:p>
    <w:p w14:paraId="5BCAF18F" w14:textId="77777777" w:rsidR="00AE7C3E" w:rsidRPr="00E1456D" w:rsidRDefault="00AE7C3E" w:rsidP="003125F0">
      <w:pPr>
        <w:jc w:val="both"/>
      </w:pPr>
    </w:p>
    <w:p w14:paraId="14ACEFF2" w14:textId="61F79E42" w:rsidR="00F25DAE" w:rsidRPr="00E1456D" w:rsidRDefault="00F25DAE" w:rsidP="003125F0">
      <w:pPr>
        <w:jc w:val="both"/>
      </w:pPr>
    </w:p>
    <w:p w14:paraId="737F3CFD" w14:textId="7353AF24" w:rsidR="00F25DAE" w:rsidRPr="00E1456D" w:rsidRDefault="00F25DAE" w:rsidP="003125F0">
      <w:pPr>
        <w:jc w:val="both"/>
      </w:pPr>
    </w:p>
    <w:p w14:paraId="6C72F462" w14:textId="31CD6918" w:rsidR="00F25DAE" w:rsidRDefault="00F25DAE" w:rsidP="003125F0">
      <w:pPr>
        <w:jc w:val="both"/>
      </w:pPr>
    </w:p>
    <w:p w14:paraId="30457FA8" w14:textId="753F23E0" w:rsidR="0048663B" w:rsidRDefault="0048663B" w:rsidP="003125F0">
      <w:pPr>
        <w:jc w:val="both"/>
      </w:pPr>
    </w:p>
    <w:p w14:paraId="12502C08" w14:textId="28B5F8DD" w:rsidR="0048663B" w:rsidRDefault="0048663B" w:rsidP="003125F0">
      <w:pPr>
        <w:jc w:val="both"/>
      </w:pPr>
    </w:p>
    <w:p w14:paraId="6818F479" w14:textId="2067BD05" w:rsidR="0048663B" w:rsidRDefault="0048663B" w:rsidP="003125F0">
      <w:pPr>
        <w:jc w:val="both"/>
      </w:pPr>
    </w:p>
    <w:p w14:paraId="46CB3458" w14:textId="7CA3F167" w:rsidR="0048663B" w:rsidRDefault="0048663B" w:rsidP="003125F0">
      <w:pPr>
        <w:jc w:val="both"/>
      </w:pPr>
    </w:p>
    <w:p w14:paraId="3870E9AA" w14:textId="5EC0F24D" w:rsidR="0048663B" w:rsidRDefault="0048663B" w:rsidP="003125F0">
      <w:pPr>
        <w:jc w:val="both"/>
      </w:pPr>
    </w:p>
    <w:p w14:paraId="2B1C621E" w14:textId="7AECF32F" w:rsidR="0048663B" w:rsidRDefault="0048663B" w:rsidP="003125F0">
      <w:pPr>
        <w:jc w:val="both"/>
      </w:pPr>
    </w:p>
    <w:p w14:paraId="6F3A4D8E" w14:textId="2ABE279D" w:rsidR="0048663B" w:rsidRDefault="0048663B" w:rsidP="003125F0">
      <w:pPr>
        <w:jc w:val="both"/>
      </w:pPr>
    </w:p>
    <w:p w14:paraId="5C028295" w14:textId="67587215" w:rsidR="0048663B" w:rsidRDefault="0048663B" w:rsidP="003125F0">
      <w:pPr>
        <w:jc w:val="both"/>
      </w:pPr>
    </w:p>
    <w:p w14:paraId="3CF19BEA" w14:textId="6F5E2C29" w:rsidR="003125F0" w:rsidRPr="00E1456D" w:rsidRDefault="003125F0" w:rsidP="003125F0">
      <w:pPr>
        <w:jc w:val="both"/>
      </w:pPr>
    </w:p>
    <w:p w14:paraId="0AD1018E" w14:textId="77777777" w:rsidR="003125F0" w:rsidRPr="00E1456D" w:rsidRDefault="003125F0" w:rsidP="003125F0">
      <w:pPr>
        <w:jc w:val="both"/>
      </w:pPr>
    </w:p>
    <w:p w14:paraId="32ABCBE8" w14:textId="77777777" w:rsidR="00644031" w:rsidRDefault="00644031"/>
    <w:p w14:paraId="20957827" w14:textId="184F82BC" w:rsidR="008A08DD" w:rsidRDefault="009732C3">
      <w:pPr>
        <w:rPr>
          <w:ins w:id="3" w:author="Rita Kasparavičiūtė" w:date="2024-01-05T10:39:00Z"/>
        </w:rPr>
        <w:sectPr w:rsidR="008A08DD" w:rsidSect="00A14D97">
          <w:headerReference w:type="first" r:id="rId7"/>
          <w:pgSz w:w="11906" w:h="16838" w:code="9"/>
          <w:pgMar w:top="1134" w:right="567" w:bottom="1134" w:left="1701" w:header="567" w:footer="567" w:gutter="0"/>
          <w:pgNumType w:start="1"/>
          <w:cols w:space="1296"/>
          <w:titlePg/>
          <w:docGrid w:linePitch="360"/>
        </w:sectPr>
      </w:pPr>
      <w:r w:rsidRPr="00E1456D">
        <w:t>Joana Laukytė</w:t>
      </w:r>
    </w:p>
    <w:p w14:paraId="3310BD7E" w14:textId="77777777" w:rsidR="00E1456D" w:rsidRPr="00E1456D" w:rsidRDefault="00E1456D" w:rsidP="00E1456D">
      <w:pPr>
        <w:jc w:val="center"/>
        <w:rPr>
          <w:b/>
        </w:rPr>
      </w:pPr>
      <w:r w:rsidRPr="00E1456D">
        <w:rPr>
          <w:b/>
        </w:rPr>
        <w:lastRenderedPageBreak/>
        <w:t>AIŠKINAMASIS RAŠTAS</w:t>
      </w:r>
    </w:p>
    <w:p w14:paraId="53BCA4AC" w14:textId="1BA680E7" w:rsidR="00B97FB1" w:rsidRDefault="00E1456D" w:rsidP="00E1456D">
      <w:pPr>
        <w:jc w:val="center"/>
        <w:rPr>
          <w:b/>
        </w:rPr>
      </w:pPr>
      <w:r w:rsidRPr="00E1456D">
        <w:rPr>
          <w:b/>
        </w:rPr>
        <w:t xml:space="preserve">PRIE </w:t>
      </w:r>
      <w:r w:rsidR="00B97FB1">
        <w:rPr>
          <w:b/>
        </w:rPr>
        <w:t xml:space="preserve">KRETINGOS RAJONO SAVIVALDYBĖS TARYBOS </w:t>
      </w:r>
      <w:r w:rsidRPr="00E1456D">
        <w:rPr>
          <w:b/>
        </w:rPr>
        <w:t xml:space="preserve">SPRENDIMO PROJEKTO </w:t>
      </w:r>
    </w:p>
    <w:p w14:paraId="2442540E" w14:textId="65BB0BB2" w:rsidR="00E1456D" w:rsidRPr="00E1456D" w:rsidRDefault="00E1456D" w:rsidP="00E1456D">
      <w:pPr>
        <w:jc w:val="center"/>
        <w:rPr>
          <w:b/>
        </w:rPr>
      </w:pPr>
      <w:r w:rsidRPr="00E1456D">
        <w:rPr>
          <w:b/>
        </w:rPr>
        <w:t>„DĖL KRETINGOS RAJONO SAVIVALDYBĖS TARYBOS 2022 M. GRUODŽIO 21 D. SPRENDIMO NR.</w:t>
      </w:r>
      <w:r w:rsidR="00B97FB1">
        <w:rPr>
          <w:b/>
        </w:rPr>
        <w:t xml:space="preserve"> </w:t>
      </w:r>
      <w:r w:rsidRPr="00E1456D">
        <w:rPr>
          <w:b/>
        </w:rPr>
        <w:t>T2-339 „</w:t>
      </w:r>
      <w:r w:rsidRPr="00E1456D">
        <w:rPr>
          <w:b/>
          <w:bCs/>
        </w:rPr>
        <w:t>DĖL KRETINGOS SOCIALINIŲ PASLAUGŲ CENTRO TEIKIAMŲ SOCIALINIŲ PASLAUGŲ SĄRAŠO IR SOCIALINIŲ PASLAUGŲ KAINŲ PATVIRTINIMO“ PAKEITIMO“</w:t>
      </w:r>
    </w:p>
    <w:p w14:paraId="1F9F694A" w14:textId="77777777" w:rsidR="00E1456D" w:rsidRPr="00E1456D" w:rsidRDefault="00E1456D" w:rsidP="00E1456D">
      <w:pPr>
        <w:rPr>
          <w:b/>
        </w:rPr>
      </w:pPr>
    </w:p>
    <w:p w14:paraId="41970B4F" w14:textId="1A68F387" w:rsidR="00E1456D" w:rsidRPr="00E1456D" w:rsidRDefault="00E1456D" w:rsidP="00E1456D">
      <w:pPr>
        <w:jc w:val="center"/>
      </w:pPr>
      <w:r>
        <w:t xml:space="preserve">2024 m. sausio </w:t>
      </w:r>
      <w:r w:rsidRPr="00E1456D">
        <w:t xml:space="preserve"> d.</w:t>
      </w:r>
    </w:p>
    <w:p w14:paraId="5A999DDB" w14:textId="77777777" w:rsidR="00E1456D" w:rsidRPr="00E1456D" w:rsidRDefault="00E1456D" w:rsidP="00E1456D">
      <w:pPr>
        <w:jc w:val="center"/>
      </w:pPr>
      <w:r w:rsidRPr="00E1456D">
        <w:t>Kretinga</w:t>
      </w:r>
    </w:p>
    <w:p w14:paraId="5249B153" w14:textId="77777777" w:rsidR="00E1456D" w:rsidRPr="00E1456D" w:rsidRDefault="00E1456D" w:rsidP="00E1456D">
      <w:pPr>
        <w:jc w:val="both"/>
        <w:rPr>
          <w:b/>
        </w:rPr>
      </w:pPr>
      <w:bookmarkStart w:id="4" w:name="_GoBack"/>
      <w:bookmarkEnd w:id="4"/>
    </w:p>
    <w:p w14:paraId="7024A407" w14:textId="77777777" w:rsidR="00E1456D" w:rsidRPr="00E1456D" w:rsidRDefault="00E1456D" w:rsidP="00E1456D">
      <w:pPr>
        <w:pStyle w:val="Betarp"/>
        <w:numPr>
          <w:ilvl w:val="0"/>
          <w:numId w:val="7"/>
        </w:numPr>
        <w:tabs>
          <w:tab w:val="left" w:pos="1134"/>
        </w:tabs>
        <w:ind w:left="0" w:firstLine="851"/>
        <w:jc w:val="both"/>
        <w:rPr>
          <w:rFonts w:ascii="Times New Roman" w:hAnsi="Times New Roman" w:cs="Times New Roman"/>
          <w:b/>
          <w:caps/>
          <w:sz w:val="24"/>
          <w:szCs w:val="24"/>
        </w:rPr>
      </w:pPr>
      <w:r w:rsidRPr="00E1456D">
        <w:rPr>
          <w:rFonts w:ascii="Times New Roman" w:hAnsi="Times New Roman" w:cs="Times New Roman"/>
          <w:b/>
          <w:sz w:val="24"/>
          <w:szCs w:val="24"/>
        </w:rPr>
        <w:t>Parengto projekto tikslas ir uždaviniai.</w:t>
      </w:r>
    </w:p>
    <w:p w14:paraId="48B58971" w14:textId="60009CE7" w:rsidR="00E1456D" w:rsidRPr="00E1456D" w:rsidRDefault="00E1456D" w:rsidP="00E1456D">
      <w:pPr>
        <w:ind w:firstLine="851"/>
        <w:jc w:val="both"/>
      </w:pPr>
      <w:r w:rsidRPr="00E1456D">
        <w:t>Pakeisti Kretingos socialinių paslaugų centro teikiamų socialinių paslaugų sąrašą jį papildant viena socialinių paslaugų rūšimi – prevencinės socialinės paslaugos</w:t>
      </w:r>
      <w:r w:rsidR="008A08DD">
        <w:t xml:space="preserve"> </w:t>
      </w:r>
      <w:r w:rsidRPr="00E1456D">
        <w:t>(Socialinių paslaugų katalogo SPIS kodas 001).</w:t>
      </w:r>
    </w:p>
    <w:p w14:paraId="77669947" w14:textId="77777777" w:rsidR="00E1456D" w:rsidRPr="00E1456D" w:rsidRDefault="00E1456D" w:rsidP="00E1456D">
      <w:pPr>
        <w:pStyle w:val="Sraopastraipa"/>
        <w:numPr>
          <w:ilvl w:val="0"/>
          <w:numId w:val="7"/>
        </w:numPr>
        <w:tabs>
          <w:tab w:val="left" w:pos="851"/>
        </w:tabs>
        <w:spacing w:after="0" w:line="240" w:lineRule="auto"/>
        <w:ind w:left="0" w:firstLine="851"/>
        <w:jc w:val="both"/>
        <w:rPr>
          <w:rFonts w:ascii="Times New Roman" w:hAnsi="Times New Roman" w:cs="Times New Roman"/>
          <w:b/>
          <w:sz w:val="24"/>
          <w:szCs w:val="24"/>
        </w:rPr>
      </w:pPr>
      <w:r w:rsidRPr="00E1456D">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361321D8" w14:textId="77777777" w:rsidR="00E1456D" w:rsidRPr="00E1456D" w:rsidRDefault="00E1456D" w:rsidP="0048663B">
      <w:pPr>
        <w:pStyle w:val="Sraopastraipa"/>
        <w:spacing w:after="0" w:line="240" w:lineRule="auto"/>
        <w:ind w:left="0" w:firstLine="851"/>
        <w:jc w:val="both"/>
        <w:rPr>
          <w:rFonts w:ascii="Times New Roman" w:hAnsi="Times New Roman" w:cs="Times New Roman"/>
          <w:b/>
          <w:sz w:val="24"/>
          <w:szCs w:val="24"/>
        </w:rPr>
      </w:pPr>
      <w:r w:rsidRPr="00E1456D">
        <w:rPr>
          <w:rFonts w:ascii="Times New Roman" w:hAnsi="Times New Roman" w:cs="Times New Roman"/>
          <w:sz w:val="24"/>
          <w:szCs w:val="24"/>
        </w:rPr>
        <w:t>Šiuo metu galioja Kretingos rajono savivaldybės tarybos 2022 m. gruodžio 21 d. sprendimu Nr. T2-339 „Dėl Kretingos socialinių paslaugų centro teikiamų socialinių paslaugų sąrašo ir socialinių paslaugų kainų patvirtinimo“ patvirtintas Kretingos socialinių paslaugų centro teikiamų socialinių paslaugų sąrašas ir kainos.</w:t>
      </w:r>
    </w:p>
    <w:p w14:paraId="1706286C" w14:textId="62189C98" w:rsidR="00E1456D" w:rsidRPr="00E1456D" w:rsidRDefault="00E1456D" w:rsidP="0048663B">
      <w:pPr>
        <w:ind w:firstLine="851"/>
        <w:jc w:val="both"/>
      </w:pPr>
      <w:r w:rsidRPr="00E1456D">
        <w:t xml:space="preserve">Kretingos socialinių paslaugų centro teikiamų socialinių paslaugų sąrašą reikia pakeisti jį papildant nauja paslauga </w:t>
      </w:r>
      <w:r w:rsidR="008A08DD">
        <w:t>–</w:t>
      </w:r>
      <w:r w:rsidRPr="00E1456D">
        <w:t xml:space="preserve"> prevencinės socialinės paslaugos – „Potencialių socialinių paslaugų gavėjų paieška“. Šį pakeitimą reglamentuoja priimti teisės aktai:</w:t>
      </w:r>
    </w:p>
    <w:p w14:paraId="0FC91B45" w14:textId="5EE07DEC" w:rsidR="00E1456D" w:rsidRPr="00E1456D" w:rsidRDefault="00E1456D" w:rsidP="0048663B">
      <w:pPr>
        <w:pStyle w:val="Sraopastraipa"/>
        <w:tabs>
          <w:tab w:val="left" w:pos="709"/>
        </w:tabs>
        <w:spacing w:after="0" w:line="240" w:lineRule="auto"/>
        <w:ind w:left="0" w:firstLine="851"/>
        <w:jc w:val="both"/>
        <w:rPr>
          <w:rFonts w:ascii="Times New Roman" w:hAnsi="Times New Roman" w:cs="Times New Roman"/>
          <w:sz w:val="24"/>
          <w:szCs w:val="24"/>
        </w:rPr>
      </w:pPr>
      <w:r w:rsidRPr="00E1456D">
        <w:rPr>
          <w:rFonts w:ascii="Times New Roman" w:hAnsi="Times New Roman" w:cs="Times New Roman"/>
          <w:sz w:val="24"/>
          <w:szCs w:val="24"/>
        </w:rPr>
        <w:t>Kretingos rajono savivaldybės tarybos 2023 m. gruodžio 21 d. sprendimu Nr.</w:t>
      </w:r>
      <w:r w:rsidR="00B97FB1">
        <w:rPr>
          <w:rFonts w:ascii="Times New Roman" w:hAnsi="Times New Roman" w:cs="Times New Roman"/>
          <w:sz w:val="24"/>
          <w:szCs w:val="24"/>
        </w:rPr>
        <w:t xml:space="preserve"> </w:t>
      </w:r>
      <w:r w:rsidRPr="00E1456D">
        <w:rPr>
          <w:rFonts w:ascii="Times New Roman" w:hAnsi="Times New Roman" w:cs="Times New Roman"/>
          <w:sz w:val="24"/>
          <w:szCs w:val="24"/>
        </w:rPr>
        <w:t xml:space="preserve">T2-361 „Dėl </w:t>
      </w:r>
      <w:r w:rsidRPr="00E1456D">
        <w:rPr>
          <w:rFonts w:ascii="Times New Roman" w:hAnsi="Times New Roman" w:cs="Times New Roman"/>
          <w:bCs/>
          <w:sz w:val="24"/>
          <w:szCs w:val="24"/>
        </w:rPr>
        <w:t>prevencinių socialinių paslaugų organizavimo ir teikimo Kretingos rajono savivaldybėje tvarkos aprašo</w:t>
      </w:r>
      <w:r w:rsidRPr="00E1456D">
        <w:rPr>
          <w:rFonts w:ascii="Times New Roman" w:hAnsi="Times New Roman" w:cs="Times New Roman"/>
          <w:sz w:val="24"/>
          <w:szCs w:val="24"/>
        </w:rPr>
        <w:t xml:space="preserve"> patvirtinimo“</w:t>
      </w:r>
      <w:r w:rsidRPr="00E1456D">
        <w:rPr>
          <w:rFonts w:ascii="Times New Roman" w:hAnsi="Times New Roman" w:cs="Times New Roman"/>
          <w:bCs/>
          <w:sz w:val="24"/>
          <w:szCs w:val="24"/>
        </w:rPr>
        <w:t xml:space="preserve"> patvirtint</w:t>
      </w:r>
      <w:r w:rsidR="008A08DD">
        <w:rPr>
          <w:rFonts w:ascii="Times New Roman" w:hAnsi="Times New Roman" w:cs="Times New Roman"/>
          <w:bCs/>
          <w:sz w:val="24"/>
          <w:szCs w:val="24"/>
        </w:rPr>
        <w:t>o</w:t>
      </w:r>
      <w:r w:rsidRPr="00E1456D">
        <w:rPr>
          <w:rFonts w:ascii="Times New Roman" w:hAnsi="Times New Roman" w:cs="Times New Roman"/>
          <w:bCs/>
          <w:sz w:val="24"/>
          <w:szCs w:val="24"/>
        </w:rPr>
        <w:t xml:space="preserve"> Prevencinių socialinių paslaugų organizavimo ir teikimo Kretingos rajono savivaldybėje tvarkos aprašo 4 punkto 4.1 papunktyje Kretingos socialinių paslaugų centrui priskirta prevencinių socialinių paslaugų Kretingos rajono savivaldybėje organizavimo ir teikimo funkcija.</w:t>
      </w:r>
    </w:p>
    <w:p w14:paraId="3127E9BA" w14:textId="77777777" w:rsidR="00E1456D" w:rsidRPr="00E1456D" w:rsidRDefault="00E1456D" w:rsidP="008A08DD">
      <w:pPr>
        <w:pStyle w:val="Betarp"/>
        <w:numPr>
          <w:ilvl w:val="0"/>
          <w:numId w:val="8"/>
        </w:numPr>
        <w:tabs>
          <w:tab w:val="left" w:pos="851"/>
          <w:tab w:val="left" w:pos="993"/>
        </w:tabs>
        <w:jc w:val="both"/>
        <w:rPr>
          <w:rFonts w:ascii="Times New Roman" w:hAnsi="Times New Roman" w:cs="Times New Roman"/>
          <w:sz w:val="24"/>
          <w:szCs w:val="24"/>
          <w:lang w:eastAsia="lt-LT"/>
        </w:rPr>
      </w:pPr>
      <w:r w:rsidRPr="00E1456D">
        <w:rPr>
          <w:rFonts w:ascii="Times New Roman" w:hAnsi="Times New Roman" w:cs="Times New Roman"/>
          <w:b/>
          <w:sz w:val="24"/>
          <w:szCs w:val="24"/>
        </w:rPr>
        <w:t xml:space="preserve">Kokių rezultatų laukiama. </w:t>
      </w:r>
    </w:p>
    <w:p w14:paraId="633E5F3B" w14:textId="77777777" w:rsidR="00E1456D" w:rsidRPr="00E1456D" w:rsidRDefault="00E1456D" w:rsidP="008A08DD">
      <w:pPr>
        <w:ind w:firstLine="851"/>
        <w:jc w:val="both"/>
      </w:pPr>
      <w:r w:rsidRPr="00E1456D">
        <w:t>Patvirtintas papildytas Kretingos socialinių paslaugų centro teikiamų socialinių paslaugų sąrašas atitiks priimtuose teisės aktuose įstaigai priskirtas teikti socialines prevencines paslaugas.</w:t>
      </w:r>
    </w:p>
    <w:p w14:paraId="6AD85264" w14:textId="77777777" w:rsidR="00E1456D" w:rsidRPr="00E1456D" w:rsidRDefault="00E1456D" w:rsidP="008A08DD">
      <w:pPr>
        <w:pStyle w:val="Betarp"/>
        <w:numPr>
          <w:ilvl w:val="0"/>
          <w:numId w:val="8"/>
        </w:numPr>
        <w:tabs>
          <w:tab w:val="left" w:pos="851"/>
          <w:tab w:val="left" w:pos="1134"/>
        </w:tabs>
        <w:jc w:val="both"/>
        <w:rPr>
          <w:rFonts w:ascii="Times New Roman" w:hAnsi="Times New Roman" w:cs="Times New Roman"/>
          <w:b/>
          <w:sz w:val="24"/>
          <w:szCs w:val="24"/>
          <w:lang w:eastAsia="lt-LT"/>
        </w:rPr>
      </w:pPr>
      <w:r w:rsidRPr="00E1456D">
        <w:rPr>
          <w:rFonts w:ascii="Times New Roman" w:hAnsi="Times New Roman" w:cs="Times New Roman"/>
          <w:b/>
          <w:sz w:val="24"/>
          <w:szCs w:val="24"/>
          <w:lang w:eastAsia="lt-LT"/>
        </w:rPr>
        <w:t>Lėšų poreikis ir šaltiniai.</w:t>
      </w:r>
    </w:p>
    <w:p w14:paraId="07DDBF1E" w14:textId="77777777" w:rsidR="00E1456D" w:rsidRPr="00E1456D" w:rsidRDefault="00E1456D" w:rsidP="008A08DD">
      <w:pPr>
        <w:ind w:left="851"/>
        <w:jc w:val="both"/>
      </w:pPr>
      <w:r w:rsidRPr="00E1456D">
        <w:t>Sprendimui įgyvendinti papildomos lėšos nereikalingos.</w:t>
      </w:r>
    </w:p>
    <w:p w14:paraId="60F98DE1" w14:textId="77777777" w:rsidR="00E1456D" w:rsidRPr="00E1456D" w:rsidRDefault="00E1456D" w:rsidP="008A08DD">
      <w:pPr>
        <w:pStyle w:val="Betarp"/>
        <w:numPr>
          <w:ilvl w:val="0"/>
          <w:numId w:val="8"/>
        </w:numPr>
        <w:tabs>
          <w:tab w:val="left" w:pos="851"/>
          <w:tab w:val="left" w:pos="1134"/>
        </w:tabs>
        <w:jc w:val="both"/>
        <w:rPr>
          <w:rFonts w:ascii="Times New Roman" w:hAnsi="Times New Roman" w:cs="Times New Roman"/>
          <w:b/>
          <w:sz w:val="24"/>
          <w:szCs w:val="24"/>
          <w:lang w:eastAsia="lt-LT"/>
        </w:rPr>
      </w:pPr>
      <w:r w:rsidRPr="00E1456D">
        <w:rPr>
          <w:rFonts w:ascii="Times New Roman" w:hAnsi="Times New Roman" w:cs="Times New Roman"/>
          <w:b/>
          <w:sz w:val="24"/>
          <w:szCs w:val="24"/>
        </w:rPr>
        <w:t>Kiti sprendimui priimti reikalingi pagrindimai, skaičiavimai ar paaiškinimai</w:t>
      </w:r>
      <w:r w:rsidRPr="00E1456D">
        <w:rPr>
          <w:rFonts w:ascii="Times New Roman" w:hAnsi="Times New Roman" w:cs="Times New Roman"/>
          <w:b/>
          <w:sz w:val="24"/>
          <w:szCs w:val="24"/>
          <w:lang w:eastAsia="lt-LT"/>
        </w:rPr>
        <w:t>.</w:t>
      </w:r>
    </w:p>
    <w:p w14:paraId="60C4E27A" w14:textId="77777777" w:rsidR="00E1456D" w:rsidRPr="00E1456D" w:rsidRDefault="00E1456D" w:rsidP="00F337FB">
      <w:pPr>
        <w:pStyle w:val="Sraopastraipa"/>
        <w:spacing w:after="0" w:line="240" w:lineRule="auto"/>
        <w:ind w:left="851"/>
        <w:jc w:val="both"/>
        <w:rPr>
          <w:rFonts w:ascii="Times New Roman" w:hAnsi="Times New Roman" w:cs="Times New Roman"/>
          <w:bCs/>
          <w:sz w:val="24"/>
          <w:szCs w:val="24"/>
          <w:lang w:eastAsia="lt-LT"/>
        </w:rPr>
      </w:pPr>
      <w:r w:rsidRPr="00E1456D">
        <w:rPr>
          <w:rFonts w:ascii="Times New Roman" w:hAnsi="Times New Roman" w:cs="Times New Roman"/>
          <w:bCs/>
          <w:sz w:val="24"/>
          <w:szCs w:val="24"/>
          <w:lang w:eastAsia="lt-LT"/>
        </w:rPr>
        <w:t>Nėra.</w:t>
      </w:r>
    </w:p>
    <w:p w14:paraId="7C31582E" w14:textId="77777777" w:rsidR="00E1456D" w:rsidRPr="00E1456D" w:rsidRDefault="00E1456D" w:rsidP="008A08DD">
      <w:pPr>
        <w:pStyle w:val="Sraopastraipa"/>
        <w:numPr>
          <w:ilvl w:val="0"/>
          <w:numId w:val="8"/>
        </w:numPr>
        <w:tabs>
          <w:tab w:val="left" w:pos="1134"/>
        </w:tabs>
        <w:spacing w:after="0" w:line="240" w:lineRule="auto"/>
        <w:ind w:left="0" w:firstLine="851"/>
        <w:jc w:val="both"/>
        <w:rPr>
          <w:rFonts w:ascii="Times New Roman" w:hAnsi="Times New Roman" w:cs="Times New Roman"/>
          <w:b/>
          <w:sz w:val="24"/>
          <w:szCs w:val="24"/>
          <w:lang w:eastAsia="lt-LT"/>
        </w:rPr>
      </w:pPr>
      <w:r w:rsidRPr="00E1456D">
        <w:rPr>
          <w:rFonts w:ascii="Times New Roman" w:hAnsi="Times New Roman" w:cs="Times New Roman"/>
          <w:b/>
          <w:sz w:val="24"/>
          <w:szCs w:val="24"/>
          <w:lang w:eastAsia="lt-LT"/>
        </w:rPr>
        <w:t>Teisės akto projekto antikorupcinio vertinimo išvada dėl sprendimo projekto teikimo antikorupciniam vertinimui.</w:t>
      </w:r>
    </w:p>
    <w:p w14:paraId="0C10D234" w14:textId="77777777" w:rsidR="00E1456D" w:rsidRPr="00E1456D" w:rsidRDefault="00E1456D" w:rsidP="00F337FB">
      <w:pPr>
        <w:pStyle w:val="Sraopastraipa"/>
        <w:spacing w:after="0" w:line="240" w:lineRule="auto"/>
        <w:ind w:left="851"/>
        <w:jc w:val="both"/>
        <w:rPr>
          <w:rFonts w:ascii="Times New Roman" w:hAnsi="Times New Roman" w:cs="Times New Roman"/>
          <w:sz w:val="24"/>
          <w:szCs w:val="24"/>
        </w:rPr>
      </w:pPr>
      <w:r w:rsidRPr="00E1456D">
        <w:rPr>
          <w:rFonts w:ascii="Times New Roman" w:hAnsi="Times New Roman" w:cs="Times New Roman"/>
          <w:sz w:val="24"/>
          <w:szCs w:val="24"/>
        </w:rPr>
        <w:t>Teisės akto projektas neteikiamas antikorupciniam vertinimui.</w:t>
      </w:r>
    </w:p>
    <w:p w14:paraId="0474FA16" w14:textId="4B446F2A" w:rsidR="003F4651" w:rsidRPr="00E1456D" w:rsidRDefault="00E1456D" w:rsidP="00F337FB">
      <w:pPr>
        <w:pStyle w:val="Sraopastraipa"/>
        <w:numPr>
          <w:ilvl w:val="0"/>
          <w:numId w:val="8"/>
        </w:numPr>
        <w:spacing w:after="0" w:line="240" w:lineRule="auto"/>
        <w:ind w:left="0" w:firstLine="851"/>
        <w:jc w:val="both"/>
      </w:pPr>
      <w:r w:rsidRPr="00E1456D">
        <w:rPr>
          <w:rFonts w:ascii="Times New Roman" w:hAnsi="Times New Roman" w:cs="Times New Roman"/>
          <w:b/>
          <w:sz w:val="24"/>
          <w:szCs w:val="24"/>
          <w:lang w:eastAsia="lt-LT"/>
        </w:rPr>
        <w:t xml:space="preserve">Autorius ar autorių grupės. </w:t>
      </w:r>
      <w:r w:rsidRPr="00E1456D">
        <w:rPr>
          <w:rFonts w:ascii="Times New Roman" w:hAnsi="Times New Roman" w:cs="Times New Roman"/>
          <w:sz w:val="24"/>
          <w:szCs w:val="24"/>
        </w:rPr>
        <w:t xml:space="preserve">Kretingos rajono savivaldybės administracijos Socialinės paramos skyriaus vyr. specialistė Joana Laukytė; Kretingos socialinių paslaugų centro direktorė Danutė </w:t>
      </w:r>
      <w:proofErr w:type="spellStart"/>
      <w:r w:rsidRPr="00E1456D">
        <w:rPr>
          <w:rFonts w:ascii="Times New Roman" w:hAnsi="Times New Roman" w:cs="Times New Roman"/>
          <w:sz w:val="24"/>
          <w:szCs w:val="24"/>
        </w:rPr>
        <w:t>Skruibienė</w:t>
      </w:r>
      <w:proofErr w:type="spellEnd"/>
      <w:r w:rsidRPr="00E1456D">
        <w:rPr>
          <w:rFonts w:ascii="Times New Roman" w:hAnsi="Times New Roman" w:cs="Times New Roman"/>
          <w:sz w:val="24"/>
          <w:szCs w:val="24"/>
        </w:rPr>
        <w:t>.</w:t>
      </w:r>
    </w:p>
    <w:sectPr w:rsidR="003F4651" w:rsidRPr="00E1456D" w:rsidSect="00A14D9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66253" w14:textId="77777777" w:rsidR="00F84A0C" w:rsidRDefault="00F84A0C">
      <w:r>
        <w:separator/>
      </w:r>
    </w:p>
  </w:endnote>
  <w:endnote w:type="continuationSeparator" w:id="0">
    <w:p w14:paraId="3388FBAA" w14:textId="77777777" w:rsidR="00F84A0C" w:rsidRDefault="00F8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E71A1" w14:textId="77777777" w:rsidR="00F84A0C" w:rsidRDefault="00F84A0C">
      <w:r>
        <w:separator/>
      </w:r>
    </w:p>
  </w:footnote>
  <w:footnote w:type="continuationSeparator" w:id="0">
    <w:p w14:paraId="384DF33F" w14:textId="77777777" w:rsidR="00F84A0C" w:rsidRDefault="00F84A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ABF6" w14:textId="5C9236DC" w:rsidR="00F25DAE" w:rsidRPr="00F25DAE" w:rsidRDefault="00F25DAE" w:rsidP="00F25DAE">
    <w:pPr>
      <w:pStyle w:val="Antrats"/>
      <w:jc w:val="right"/>
      <w:rPr>
        <w:b/>
      </w:rPr>
    </w:pPr>
    <w:r w:rsidRPr="00F25DAE">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9F4A" w14:textId="7092FDB7" w:rsidR="008A08DD" w:rsidRPr="00F25DAE" w:rsidRDefault="008A08DD" w:rsidP="00F25DAE">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27D"/>
    <w:multiLevelType w:val="hybridMultilevel"/>
    <w:tmpl w:val="6C489F28"/>
    <w:lvl w:ilvl="0" w:tplc="59AC840A">
      <w:start w:val="3"/>
      <w:numFmt w:val="decimal"/>
      <w:suff w:val="space"/>
      <w:lvlText w:val="%1."/>
      <w:lvlJc w:val="left"/>
      <w:pPr>
        <w:ind w:left="1211" w:hanging="360"/>
      </w:pPr>
      <w:rPr>
        <w:rFonts w:ascii="Times New Roman" w:hAnsi="Times New Roman" w:cs="Times New Roman"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33830E7"/>
    <w:multiLevelType w:val="hybridMultilevel"/>
    <w:tmpl w:val="4862664C"/>
    <w:lvl w:ilvl="0" w:tplc="7BD86F4C">
      <w:start w:val="1"/>
      <w:numFmt w:val="decimal"/>
      <w:suff w:val="space"/>
      <w:lvlText w:val="%1."/>
      <w:lvlJc w:val="left"/>
      <w:pPr>
        <w:ind w:left="1211" w:hanging="360"/>
      </w:pPr>
      <w:rPr>
        <w:rFonts w:hint="default"/>
        <w:b/>
      </w:rPr>
    </w:lvl>
    <w:lvl w:ilvl="1" w:tplc="04270019">
      <w:start w:val="1"/>
      <w:numFmt w:val="lowerLetter"/>
      <w:lvlText w:val="%2."/>
      <w:lvlJc w:val="left"/>
      <w:pPr>
        <w:ind w:left="2359" w:hanging="360"/>
      </w:pPr>
    </w:lvl>
    <w:lvl w:ilvl="2" w:tplc="0427001B">
      <w:start w:val="1"/>
      <w:numFmt w:val="lowerRoman"/>
      <w:lvlText w:val="%3."/>
      <w:lvlJc w:val="right"/>
      <w:pPr>
        <w:ind w:left="3079" w:hanging="180"/>
      </w:pPr>
    </w:lvl>
    <w:lvl w:ilvl="3" w:tplc="0427000F">
      <w:start w:val="1"/>
      <w:numFmt w:val="decimal"/>
      <w:lvlText w:val="%4."/>
      <w:lvlJc w:val="left"/>
      <w:pPr>
        <w:ind w:left="3799" w:hanging="360"/>
      </w:pPr>
    </w:lvl>
    <w:lvl w:ilvl="4" w:tplc="04270019">
      <w:start w:val="1"/>
      <w:numFmt w:val="lowerLetter"/>
      <w:lvlText w:val="%5."/>
      <w:lvlJc w:val="left"/>
      <w:pPr>
        <w:ind w:left="4519" w:hanging="360"/>
      </w:pPr>
    </w:lvl>
    <w:lvl w:ilvl="5" w:tplc="0427001B">
      <w:start w:val="1"/>
      <w:numFmt w:val="lowerRoman"/>
      <w:lvlText w:val="%6."/>
      <w:lvlJc w:val="right"/>
      <w:pPr>
        <w:ind w:left="5239" w:hanging="180"/>
      </w:pPr>
    </w:lvl>
    <w:lvl w:ilvl="6" w:tplc="0427000F">
      <w:start w:val="1"/>
      <w:numFmt w:val="decimal"/>
      <w:lvlText w:val="%7."/>
      <w:lvlJc w:val="left"/>
      <w:pPr>
        <w:ind w:left="5959" w:hanging="360"/>
      </w:pPr>
    </w:lvl>
    <w:lvl w:ilvl="7" w:tplc="04270019">
      <w:start w:val="1"/>
      <w:numFmt w:val="lowerLetter"/>
      <w:lvlText w:val="%8."/>
      <w:lvlJc w:val="left"/>
      <w:pPr>
        <w:ind w:left="6679" w:hanging="360"/>
      </w:pPr>
    </w:lvl>
    <w:lvl w:ilvl="8" w:tplc="0427001B">
      <w:start w:val="1"/>
      <w:numFmt w:val="lowerRoman"/>
      <w:lvlText w:val="%9."/>
      <w:lvlJc w:val="right"/>
      <w:pPr>
        <w:ind w:left="7399" w:hanging="180"/>
      </w:pPr>
    </w:lvl>
  </w:abstractNum>
  <w:abstractNum w:abstractNumId="2" w15:restartNumberingAfterBreak="0">
    <w:nsid w:val="37881026"/>
    <w:multiLevelType w:val="hybridMultilevel"/>
    <w:tmpl w:val="42ECCAF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4F53725F"/>
    <w:multiLevelType w:val="hybridMultilevel"/>
    <w:tmpl w:val="12A0C14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4" w15:restartNumberingAfterBreak="0">
    <w:nsid w:val="5F8D6DE5"/>
    <w:multiLevelType w:val="multilevel"/>
    <w:tmpl w:val="676C2EE8"/>
    <w:lvl w:ilvl="0">
      <w:start w:val="1"/>
      <w:numFmt w:val="decimal"/>
      <w:lvlText w:val="%1."/>
      <w:lvlJc w:val="left"/>
      <w:pPr>
        <w:ind w:left="106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7" w:hanging="720"/>
      </w:pPr>
      <w:rPr>
        <w:rFonts w:hint="default"/>
      </w:rPr>
    </w:lvl>
    <w:lvl w:ilvl="3">
      <w:start w:val="1"/>
      <w:numFmt w:val="decimal"/>
      <w:isLgl/>
      <w:lvlText w:val="%1.%2.%3.%4."/>
      <w:lvlJc w:val="left"/>
      <w:pPr>
        <w:ind w:left="1863" w:hanging="720"/>
      </w:pPr>
      <w:rPr>
        <w:rFonts w:hint="default"/>
      </w:rPr>
    </w:lvl>
    <w:lvl w:ilvl="4">
      <w:start w:val="1"/>
      <w:numFmt w:val="decimal"/>
      <w:isLgl/>
      <w:lvlText w:val="%1.%2.%3.%4.%5."/>
      <w:lvlJc w:val="left"/>
      <w:pPr>
        <w:ind w:left="2369" w:hanging="1080"/>
      </w:pPr>
      <w:rPr>
        <w:rFonts w:hint="default"/>
      </w:rPr>
    </w:lvl>
    <w:lvl w:ilvl="5">
      <w:start w:val="1"/>
      <w:numFmt w:val="decimal"/>
      <w:isLgl/>
      <w:lvlText w:val="%1.%2.%3.%4.%5.%6."/>
      <w:lvlJc w:val="left"/>
      <w:pPr>
        <w:ind w:left="2515" w:hanging="1080"/>
      </w:pPr>
      <w:rPr>
        <w:rFonts w:hint="default"/>
      </w:rPr>
    </w:lvl>
    <w:lvl w:ilvl="6">
      <w:start w:val="1"/>
      <w:numFmt w:val="decimal"/>
      <w:isLgl/>
      <w:lvlText w:val="%1.%2.%3.%4.%5.%6.%7."/>
      <w:lvlJc w:val="left"/>
      <w:pPr>
        <w:ind w:left="3021" w:hanging="1440"/>
      </w:pPr>
      <w:rPr>
        <w:rFonts w:hint="default"/>
      </w:rPr>
    </w:lvl>
    <w:lvl w:ilvl="7">
      <w:start w:val="1"/>
      <w:numFmt w:val="decimal"/>
      <w:isLgl/>
      <w:lvlText w:val="%1.%2.%3.%4.%5.%6.%7.%8."/>
      <w:lvlJc w:val="left"/>
      <w:pPr>
        <w:ind w:left="3167" w:hanging="1440"/>
      </w:pPr>
      <w:rPr>
        <w:rFonts w:hint="default"/>
      </w:rPr>
    </w:lvl>
    <w:lvl w:ilvl="8">
      <w:start w:val="1"/>
      <w:numFmt w:val="decimal"/>
      <w:isLgl/>
      <w:lvlText w:val="%1.%2.%3.%4.%5.%6.%7.%8.%9."/>
      <w:lvlJc w:val="left"/>
      <w:pPr>
        <w:ind w:left="3673" w:hanging="1800"/>
      </w:pPr>
      <w:rPr>
        <w:rFonts w:hint="default"/>
      </w:rPr>
    </w:lvl>
  </w:abstractNum>
  <w:abstractNum w:abstractNumId="5" w15:restartNumberingAfterBreak="0">
    <w:nsid w:val="613273DB"/>
    <w:multiLevelType w:val="multilevel"/>
    <w:tmpl w:val="F1F4B4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F4758D1"/>
    <w:multiLevelType w:val="multilevel"/>
    <w:tmpl w:val="12C4410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ktorija Karčiauskienė">
    <w15:presenceInfo w15:providerId="None" w15:userId="Viktorija Karčiauskienė"/>
  </w15:person>
  <w15:person w15:author="Rita Kasparavičiūtė">
    <w15:presenceInfo w15:providerId="AD" w15:userId="S::rita.kasparaviciute@kretrajsavadm.onmicrosoft.com::1cd9d9d7-4a0a-472e-adbf-8086532fa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EA"/>
    <w:rsid w:val="000C7173"/>
    <w:rsid w:val="000D6813"/>
    <w:rsid w:val="00125F3D"/>
    <w:rsid w:val="00140D69"/>
    <w:rsid w:val="0016792C"/>
    <w:rsid w:val="00181BD6"/>
    <w:rsid w:val="002410FF"/>
    <w:rsid w:val="00251BEB"/>
    <w:rsid w:val="00296AA6"/>
    <w:rsid w:val="00302FF7"/>
    <w:rsid w:val="003125F0"/>
    <w:rsid w:val="00327BAC"/>
    <w:rsid w:val="003972BA"/>
    <w:rsid w:val="003A0082"/>
    <w:rsid w:val="003A561C"/>
    <w:rsid w:val="003B563A"/>
    <w:rsid w:val="003C1F27"/>
    <w:rsid w:val="003C6CE1"/>
    <w:rsid w:val="003F4651"/>
    <w:rsid w:val="003F49DC"/>
    <w:rsid w:val="003F6C37"/>
    <w:rsid w:val="0048663B"/>
    <w:rsid w:val="004A0A72"/>
    <w:rsid w:val="004A656F"/>
    <w:rsid w:val="00503F94"/>
    <w:rsid w:val="005B6299"/>
    <w:rsid w:val="00644031"/>
    <w:rsid w:val="006B06F6"/>
    <w:rsid w:val="0074647A"/>
    <w:rsid w:val="00747000"/>
    <w:rsid w:val="007F71E9"/>
    <w:rsid w:val="008030DD"/>
    <w:rsid w:val="00843EBD"/>
    <w:rsid w:val="00882F02"/>
    <w:rsid w:val="008A08DD"/>
    <w:rsid w:val="00911384"/>
    <w:rsid w:val="00914876"/>
    <w:rsid w:val="009732C3"/>
    <w:rsid w:val="009B1E25"/>
    <w:rsid w:val="009B5A05"/>
    <w:rsid w:val="00A130D8"/>
    <w:rsid w:val="00A14D97"/>
    <w:rsid w:val="00A87E6A"/>
    <w:rsid w:val="00AE7C3E"/>
    <w:rsid w:val="00B105DF"/>
    <w:rsid w:val="00B17432"/>
    <w:rsid w:val="00B97FB1"/>
    <w:rsid w:val="00C2422C"/>
    <w:rsid w:val="00C60200"/>
    <w:rsid w:val="00C82E8A"/>
    <w:rsid w:val="00D17E7D"/>
    <w:rsid w:val="00D440C3"/>
    <w:rsid w:val="00D96A55"/>
    <w:rsid w:val="00DA021D"/>
    <w:rsid w:val="00DC248B"/>
    <w:rsid w:val="00DD49C4"/>
    <w:rsid w:val="00DE34F0"/>
    <w:rsid w:val="00DF0B3F"/>
    <w:rsid w:val="00E13212"/>
    <w:rsid w:val="00E1456D"/>
    <w:rsid w:val="00E57FEA"/>
    <w:rsid w:val="00EB506A"/>
    <w:rsid w:val="00F00B14"/>
    <w:rsid w:val="00F00B4A"/>
    <w:rsid w:val="00F04365"/>
    <w:rsid w:val="00F1024D"/>
    <w:rsid w:val="00F25DAE"/>
    <w:rsid w:val="00F337FB"/>
    <w:rsid w:val="00F45257"/>
    <w:rsid w:val="00F56D39"/>
    <w:rsid w:val="00F57B30"/>
    <w:rsid w:val="00F80C7E"/>
    <w:rsid w:val="00F84A0C"/>
    <w:rsid w:val="00FA72FA"/>
    <w:rsid w:val="00FB6D05"/>
    <w:rsid w:val="00FC00BB"/>
    <w:rsid w:val="00FC4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2681"/>
  <w15:chartTrackingRefBased/>
  <w15:docId w15:val="{2F0DC50D-AE24-4C13-9033-99FF9E06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5F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125F0"/>
    <w:pPr>
      <w:tabs>
        <w:tab w:val="center" w:pos="4680"/>
        <w:tab w:val="right" w:pos="9360"/>
      </w:tabs>
    </w:pPr>
  </w:style>
  <w:style w:type="character" w:customStyle="1" w:styleId="AntratsDiagrama">
    <w:name w:val="Antraštės Diagrama"/>
    <w:basedOn w:val="Numatytasispastraiposriftas"/>
    <w:link w:val="Antrats"/>
    <w:uiPriority w:val="99"/>
    <w:rsid w:val="003125F0"/>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125F0"/>
  </w:style>
  <w:style w:type="paragraph" w:styleId="Sraopastraipa">
    <w:name w:val="List Paragraph"/>
    <w:basedOn w:val="prastasis"/>
    <w:uiPriority w:val="34"/>
    <w:qFormat/>
    <w:rsid w:val="00843EBD"/>
    <w:pPr>
      <w:spacing w:after="160" w:line="259" w:lineRule="auto"/>
      <w:ind w:left="720"/>
      <w:contextualSpacing/>
    </w:pPr>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803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F25DAE"/>
    <w:pPr>
      <w:tabs>
        <w:tab w:val="center" w:pos="4819"/>
        <w:tab w:val="right" w:pos="9638"/>
      </w:tabs>
    </w:pPr>
  </w:style>
  <w:style w:type="character" w:customStyle="1" w:styleId="PoratDiagrama">
    <w:name w:val="Poraštė Diagrama"/>
    <w:basedOn w:val="Numatytasispastraiposriftas"/>
    <w:link w:val="Porat"/>
    <w:uiPriority w:val="99"/>
    <w:rsid w:val="00F25DAE"/>
    <w:rPr>
      <w:rFonts w:ascii="Times New Roman" w:eastAsia="Times New Roman" w:hAnsi="Times New Roman" w:cs="Times New Roman"/>
      <w:sz w:val="24"/>
      <w:szCs w:val="24"/>
      <w:lang w:eastAsia="lt-LT"/>
    </w:rPr>
  </w:style>
  <w:style w:type="paragraph" w:styleId="Betarp">
    <w:name w:val="No Spacing"/>
    <w:uiPriority w:val="1"/>
    <w:qFormat/>
    <w:rsid w:val="00E1456D"/>
    <w:pPr>
      <w:spacing w:after="0" w:line="240" w:lineRule="auto"/>
    </w:pPr>
  </w:style>
  <w:style w:type="paragraph" w:styleId="Pataisymai">
    <w:name w:val="Revision"/>
    <w:hidden/>
    <w:uiPriority w:val="99"/>
    <w:semiHidden/>
    <w:rsid w:val="008A08DD"/>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51B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1BE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2642</Words>
  <Characters>1506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virginija.narbutiene virginija.narbutiene</dc:creator>
  <cp:keywords/>
  <dc:description/>
  <cp:lastModifiedBy>Viktorija Karčiauskienė</cp:lastModifiedBy>
  <cp:revision>8</cp:revision>
  <cp:lastPrinted>2024-01-03T08:15:00Z</cp:lastPrinted>
  <dcterms:created xsi:type="dcterms:W3CDTF">2024-01-08T13:07:00Z</dcterms:created>
  <dcterms:modified xsi:type="dcterms:W3CDTF">2024-01-10T08:18:00Z</dcterms:modified>
</cp:coreProperties>
</file>